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77C" w:rsidRPr="00961A0C" w:rsidRDefault="0058377C" w:rsidP="0058377C">
      <w:pPr>
        <w:jc w:val="center"/>
        <w:rPr>
          <w:b/>
          <w:sz w:val="24"/>
          <w:szCs w:val="24"/>
        </w:rPr>
      </w:pPr>
      <w:bookmarkStart w:id="0" w:name="_GoBack"/>
      <w:bookmarkEnd w:id="0"/>
      <w:r w:rsidRPr="00961A0C">
        <w:rPr>
          <w:b/>
          <w:sz w:val="24"/>
          <w:szCs w:val="24"/>
        </w:rPr>
        <w:t>Delegation of Authority Form</w:t>
      </w:r>
    </w:p>
    <w:p w:rsidR="0058377C" w:rsidRDefault="0058377C" w:rsidP="0058377C">
      <w:pPr>
        <w:jc w:val="center"/>
        <w:rPr>
          <w:b/>
          <w:sz w:val="24"/>
          <w:szCs w:val="24"/>
        </w:rPr>
      </w:pPr>
      <w:r w:rsidRPr="00961A0C">
        <w:rPr>
          <w:b/>
          <w:sz w:val="24"/>
          <w:szCs w:val="24"/>
        </w:rPr>
        <w:t>Memorial University of Newfoundland</w:t>
      </w:r>
    </w:p>
    <w:p w:rsidR="00C6348B" w:rsidRPr="00662CAC" w:rsidRDefault="00C6348B" w:rsidP="0058377C">
      <w:pPr>
        <w:jc w:val="center"/>
        <w:rPr>
          <w:b/>
          <w:sz w:val="26"/>
          <w:szCs w:val="26"/>
        </w:rPr>
      </w:pPr>
    </w:p>
    <w:p w:rsidR="0058377C" w:rsidRPr="00961A0C" w:rsidRDefault="00C6348B" w:rsidP="0058377C">
      <w:pPr>
        <w:spacing w:before="100" w:beforeAutospacing="1"/>
        <w:jc w:val="both"/>
        <w:rPr>
          <w:b/>
          <w:sz w:val="23"/>
          <w:szCs w:val="23"/>
        </w:rPr>
      </w:pPr>
      <w:r w:rsidRPr="00C6348B">
        <w:rPr>
          <w:b/>
          <w:noProof/>
          <w:sz w:val="23"/>
          <w:szCs w:val="23"/>
          <w:lang w:val="en-US"/>
        </w:rPr>
        <mc:AlternateContent>
          <mc:Choice Requires="wps">
            <w:drawing>
              <wp:anchor distT="45720" distB="45720" distL="114300" distR="114300" simplePos="0" relativeHeight="251659264" behindDoc="0" locked="0" layoutInCell="1" allowOverlap="0">
                <wp:simplePos x="0" y="0"/>
                <wp:positionH relativeFrom="column">
                  <wp:posOffset>1276350</wp:posOffset>
                </wp:positionH>
                <wp:positionV relativeFrom="paragraph">
                  <wp:posOffset>140335</wp:posOffset>
                </wp:positionV>
                <wp:extent cx="2360930" cy="237744"/>
                <wp:effectExtent l="0" t="0" r="2286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7744"/>
                        </a:xfrm>
                        <a:prstGeom prst="rect">
                          <a:avLst/>
                        </a:prstGeom>
                        <a:solidFill>
                          <a:srgbClr val="FFFFFF"/>
                        </a:solidFill>
                        <a:ln w="9525">
                          <a:solidFill>
                            <a:srgbClr val="000000"/>
                          </a:solidFill>
                          <a:miter lim="800000"/>
                          <a:headEnd/>
                          <a:tailEnd/>
                        </a:ln>
                      </wps:spPr>
                      <wps:txbx>
                        <w:txbxContent>
                          <w:p w:rsidR="00C6348B" w:rsidRDefault="00C6348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left:0;text-align:left;margin-left:100.5pt;margin-top:11.05pt;width:185.9pt;height:18.7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" o:allowoverlap="f">
                <v:textbox>
                  <w:txbxContent>
                    <w:p w:rsidR="00C6348B" w:rsidRDefault="00C6348B"/>
                  </w:txbxContent>
                </v:textbox>
                <w10:wrap type="square"/>
              </v:shape>
            </w:pict>
          </mc:Fallback>
        </mc:AlternateContent>
      </w:r>
      <w:r w:rsidR="0058377C" w:rsidRPr="00961A0C">
        <w:rPr>
          <w:b/>
          <w:sz w:val="23"/>
          <w:szCs w:val="23"/>
        </w:rPr>
        <w:t xml:space="preserve">Form Identifier: </w:t>
      </w:r>
    </w:p>
    <w:p w:rsidR="0058377C" w:rsidRPr="00961A0C" w:rsidRDefault="00C6348B" w:rsidP="0058377C">
      <w:pPr>
        <w:spacing w:before="100" w:beforeAutospacing="1"/>
        <w:jc w:val="both"/>
        <w:rPr>
          <w:b/>
          <w:sz w:val="23"/>
          <w:szCs w:val="23"/>
        </w:rPr>
      </w:pPr>
      <w:r w:rsidRPr="00C6348B">
        <w:rPr>
          <w:b/>
          <w:noProof/>
          <w:sz w:val="23"/>
          <w:szCs w:val="23"/>
          <w:lang w:val="en-US"/>
        </w:rPr>
        <mc:AlternateContent>
          <mc:Choice Requires="wps">
            <w:drawing>
              <wp:anchor distT="45720" distB="45720" distL="114300" distR="114300" simplePos="0" relativeHeight="251661312" behindDoc="0" locked="0" layoutInCell="1" allowOverlap="1" wp14:anchorId="52CB8A13" wp14:editId="657CDA96">
                <wp:simplePos x="0" y="0"/>
                <wp:positionH relativeFrom="column">
                  <wp:posOffset>1295400</wp:posOffset>
                </wp:positionH>
                <wp:positionV relativeFrom="paragraph">
                  <wp:posOffset>121920</wp:posOffset>
                </wp:positionV>
                <wp:extent cx="2335530" cy="266700"/>
                <wp:effectExtent l="0" t="0" r="2667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266700"/>
                        </a:xfrm>
                        <a:prstGeom prst="rect">
                          <a:avLst/>
                        </a:prstGeom>
                        <a:solidFill>
                          <a:srgbClr val="FFFFFF"/>
                        </a:solidFill>
                        <a:ln w="9525">
                          <a:solidFill>
                            <a:srgbClr val="000000"/>
                          </a:solidFill>
                          <a:miter lim="800000"/>
                          <a:headEnd/>
                          <a:tailEnd/>
                        </a:ln>
                      </wps:spPr>
                      <wps:txbx>
                        <w:txbxContent>
                          <w:p w:rsidR="00C6348B" w:rsidRDefault="00C6348B" w:rsidP="00C634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CB8A13" id="_x0000_s1027" type="#_x0000_t202" style="position:absolute;left:0;text-align:left;margin-left:102pt;margin-top:9.6pt;width:183.9pt;height: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">
                <v:textbox>
                  <w:txbxContent>
                    <w:p w:rsidR="00C6348B" w:rsidRDefault="00C6348B" w:rsidP="00C6348B"/>
                  </w:txbxContent>
                </v:textbox>
                <w10:wrap type="square"/>
              </v:shape>
            </w:pict>
          </mc:Fallback>
        </mc:AlternateContent>
      </w:r>
      <w:r w:rsidR="0058377C" w:rsidRPr="00961A0C">
        <w:rPr>
          <w:b/>
          <w:sz w:val="23"/>
          <w:szCs w:val="23"/>
        </w:rPr>
        <w:t>Date:</w:t>
      </w:r>
      <w:r>
        <w:rPr>
          <w:b/>
          <w:sz w:val="23"/>
          <w:szCs w:val="23"/>
        </w:rPr>
        <w:t xml:space="preserve"> </w:t>
      </w:r>
    </w:p>
    <w:p w:rsidR="0058377C" w:rsidRPr="00961A0C" w:rsidRDefault="0058377C" w:rsidP="0058377C">
      <w:pPr>
        <w:spacing w:before="100" w:beforeAutospacing="1"/>
        <w:jc w:val="both"/>
        <w:rPr>
          <w:sz w:val="23"/>
          <w:szCs w:val="23"/>
        </w:rPr>
      </w:pPr>
    </w:p>
    <w:p w:rsidR="0058377C" w:rsidRPr="00961A0C" w:rsidRDefault="0058377C" w:rsidP="0058377C">
      <w:pPr>
        <w:spacing w:before="100" w:beforeAutospacing="1"/>
        <w:jc w:val="both"/>
        <w:rPr>
          <w:b/>
          <w:sz w:val="23"/>
          <w:szCs w:val="23"/>
        </w:rPr>
      </w:pPr>
      <w:r w:rsidRPr="00961A0C">
        <w:rPr>
          <w:b/>
          <w:sz w:val="23"/>
          <w:szCs w:val="23"/>
        </w:rPr>
        <w:t xml:space="preserve">Parties Involved </w:t>
      </w:r>
    </w:p>
    <w:p w:rsidR="00C6348B" w:rsidRDefault="00C6348B" w:rsidP="0058377C">
      <w:pPr>
        <w:spacing w:before="100" w:beforeAutospacing="1"/>
        <w:jc w:val="both"/>
        <w:rPr>
          <w:sz w:val="23"/>
          <w:szCs w:val="23"/>
        </w:rPr>
      </w:pPr>
      <w:r w:rsidRPr="00C6348B">
        <w:rPr>
          <w:b/>
          <w:noProof/>
          <w:sz w:val="23"/>
          <w:szCs w:val="23"/>
          <w:lang w:val="en-US"/>
        </w:rPr>
        <mc:AlternateContent>
          <mc:Choice Requires="wps">
            <w:drawing>
              <wp:anchor distT="45720" distB="45720" distL="114300" distR="114300" simplePos="0" relativeHeight="251663360" behindDoc="0" locked="0" layoutInCell="1" allowOverlap="1" wp14:anchorId="1FE74152" wp14:editId="05C1AC67">
                <wp:simplePos x="0" y="0"/>
                <wp:positionH relativeFrom="margin">
                  <wp:posOffset>885825</wp:posOffset>
                </wp:positionH>
                <wp:positionV relativeFrom="paragraph">
                  <wp:posOffset>133350</wp:posOffset>
                </wp:positionV>
                <wp:extent cx="5000625" cy="31432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314325"/>
                        </a:xfrm>
                        <a:prstGeom prst="rect">
                          <a:avLst/>
                        </a:prstGeom>
                        <a:solidFill>
                          <a:srgbClr val="FFFFFF"/>
                        </a:solidFill>
                        <a:ln w="9525">
                          <a:solidFill>
                            <a:srgbClr val="000000"/>
                          </a:solidFill>
                          <a:miter lim="800000"/>
                          <a:headEnd/>
                          <a:tailEnd/>
                        </a:ln>
                      </wps:spPr>
                      <wps:txbx>
                        <w:txbxContent>
                          <w:p w:rsidR="00C6348B" w:rsidRPr="00961A0C" w:rsidRDefault="00C6348B" w:rsidP="00C6348B">
                            <w:pPr>
                              <w:spacing w:before="100" w:beforeAutospacing="1"/>
                              <w:jc w:val="both"/>
                              <w:rPr>
                                <w:sz w:val="23"/>
                                <w:szCs w:val="23"/>
                              </w:rPr>
                            </w:pPr>
                            <w:r w:rsidRPr="00961A0C">
                              <w:rPr>
                                <w:sz w:val="23"/>
                                <w:szCs w:val="23"/>
                              </w:rPr>
                              <w:t>[</w:t>
                            </w:r>
                            <w:r w:rsidRPr="00961A0C">
                              <w:rPr>
                                <w:i/>
                                <w:sz w:val="23"/>
                                <w:szCs w:val="23"/>
                              </w:rPr>
                              <w:t>Enter the name and title of the person delegating authority</w:t>
                            </w:r>
                            <w:r w:rsidRPr="00961A0C">
                              <w:rPr>
                                <w:sz w:val="23"/>
                                <w:szCs w:val="23"/>
                              </w:rPr>
                              <w:t>]</w:t>
                            </w:r>
                          </w:p>
                          <w:p w:rsidR="00C6348B" w:rsidRDefault="00C6348B" w:rsidP="00C634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E74152" id="_x0000_s1028" type="#_x0000_t202" style="position:absolute;left:0;text-align:left;margin-left:69.75pt;margin-top:10.5pt;width:393.75pt;height:24.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">
                <v:textbox>
                  <w:txbxContent>
                    <w:p w:rsidR="00C6348B" w:rsidRPr="00961A0C" w:rsidRDefault="00C6348B" w:rsidP="00C6348B">
                      <w:pPr>
                        <w:spacing w:before="100" w:beforeAutospacing="1"/>
                        <w:jc w:val="both"/>
                        <w:rPr>
                          <w:sz w:val="23"/>
                          <w:szCs w:val="23"/>
                        </w:rPr>
                      </w:pPr>
                      <w:r w:rsidRPr="00961A0C">
                        <w:rPr>
                          <w:sz w:val="23"/>
                          <w:szCs w:val="23"/>
                        </w:rPr>
                        <w:t>[</w:t>
                      </w:r>
                      <w:r w:rsidRPr="00961A0C">
                        <w:rPr>
                          <w:i/>
                          <w:sz w:val="23"/>
                          <w:szCs w:val="23"/>
                        </w:rPr>
                        <w:t>Enter the name and title of the person delegating authority</w:t>
                      </w:r>
                      <w:r w:rsidRPr="00961A0C">
                        <w:rPr>
                          <w:sz w:val="23"/>
                          <w:szCs w:val="23"/>
                        </w:rPr>
                        <w:t>]</w:t>
                      </w:r>
                    </w:p>
                    <w:p w:rsidR="00C6348B" w:rsidRDefault="00C6348B" w:rsidP="00C6348B"/>
                  </w:txbxContent>
                </v:textbox>
                <w10:wrap type="square" anchorx="margin"/>
              </v:shape>
            </w:pict>
          </mc:Fallback>
        </mc:AlternateContent>
      </w:r>
      <w:r w:rsidR="0058377C" w:rsidRPr="00961A0C">
        <w:rPr>
          <w:sz w:val="23"/>
          <w:szCs w:val="23"/>
        </w:rPr>
        <w:t xml:space="preserve">Delegator: </w:t>
      </w:r>
    </w:p>
    <w:p w:rsidR="0058377C" w:rsidRPr="00961A0C" w:rsidRDefault="00C6348B" w:rsidP="0058377C">
      <w:pPr>
        <w:spacing w:before="100" w:beforeAutospacing="1"/>
        <w:jc w:val="both"/>
        <w:rPr>
          <w:b/>
          <w:bCs/>
          <w:sz w:val="23"/>
          <w:szCs w:val="23"/>
        </w:rPr>
      </w:pPr>
      <w:r w:rsidRPr="00C6348B">
        <w:rPr>
          <w:b/>
          <w:noProof/>
          <w:sz w:val="23"/>
          <w:szCs w:val="23"/>
          <w:lang w:val="en-US"/>
        </w:rPr>
        <mc:AlternateContent>
          <mc:Choice Requires="wps">
            <w:drawing>
              <wp:anchor distT="45720" distB="45720" distL="114300" distR="114300" simplePos="0" relativeHeight="251665408" behindDoc="0" locked="0" layoutInCell="1" allowOverlap="1" wp14:anchorId="74523104" wp14:editId="102F5E1E">
                <wp:simplePos x="0" y="0"/>
                <wp:positionH relativeFrom="margin">
                  <wp:posOffset>866140</wp:posOffset>
                </wp:positionH>
                <wp:positionV relativeFrom="paragraph">
                  <wp:posOffset>191135</wp:posOffset>
                </wp:positionV>
                <wp:extent cx="5038725" cy="3048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304800"/>
                        </a:xfrm>
                        <a:prstGeom prst="rect">
                          <a:avLst/>
                        </a:prstGeom>
                        <a:solidFill>
                          <a:srgbClr val="FFFFFF"/>
                        </a:solidFill>
                        <a:ln w="9525">
                          <a:solidFill>
                            <a:srgbClr val="000000"/>
                          </a:solidFill>
                          <a:miter lim="800000"/>
                          <a:headEnd/>
                          <a:tailEnd/>
                        </a:ln>
                      </wps:spPr>
                      <wps:txbx>
                        <w:txbxContent>
                          <w:p w:rsidR="00C6348B" w:rsidRPr="00961A0C" w:rsidRDefault="00C6348B" w:rsidP="00C6348B">
                            <w:pPr>
                              <w:spacing w:before="100" w:beforeAutospacing="1"/>
                              <w:jc w:val="both"/>
                              <w:rPr>
                                <w:sz w:val="23"/>
                                <w:szCs w:val="23"/>
                              </w:rPr>
                            </w:pPr>
                            <w:r w:rsidRPr="00961A0C">
                              <w:rPr>
                                <w:sz w:val="23"/>
                                <w:szCs w:val="23"/>
                              </w:rPr>
                              <w:t>[</w:t>
                            </w:r>
                            <w:r w:rsidRPr="00961A0C">
                              <w:rPr>
                                <w:i/>
                                <w:sz w:val="23"/>
                                <w:szCs w:val="23"/>
                              </w:rPr>
                              <w:t>Enter the name and title of the person receiving delegated authority</w:t>
                            </w:r>
                            <w:r w:rsidRPr="00961A0C">
                              <w:rPr>
                                <w:sz w:val="23"/>
                                <w:szCs w:val="23"/>
                              </w:rPr>
                              <w:t>]</w:t>
                            </w:r>
                          </w:p>
                          <w:p w:rsidR="00C6348B" w:rsidRDefault="00C6348B" w:rsidP="00C634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523104" id="_x0000_s1029" type="#_x0000_t202" style="position:absolute;left:0;text-align:left;margin-left:68.2pt;margin-top:15.05pt;width:396.75pt;height:2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">
                <v:textbox>
                  <w:txbxContent>
                    <w:p w:rsidR="00C6348B" w:rsidRPr="00961A0C" w:rsidRDefault="00C6348B" w:rsidP="00C6348B">
                      <w:pPr>
                        <w:spacing w:before="100" w:beforeAutospacing="1"/>
                        <w:jc w:val="both"/>
                        <w:rPr>
                          <w:sz w:val="23"/>
                          <w:szCs w:val="23"/>
                        </w:rPr>
                      </w:pPr>
                      <w:r w:rsidRPr="00961A0C">
                        <w:rPr>
                          <w:sz w:val="23"/>
                          <w:szCs w:val="23"/>
                        </w:rPr>
                        <w:t>[</w:t>
                      </w:r>
                      <w:r w:rsidRPr="00961A0C">
                        <w:rPr>
                          <w:i/>
                          <w:sz w:val="23"/>
                          <w:szCs w:val="23"/>
                        </w:rPr>
                        <w:t>Enter the name and title of the person receiving delegated authority</w:t>
                      </w:r>
                      <w:r w:rsidRPr="00961A0C">
                        <w:rPr>
                          <w:sz w:val="23"/>
                          <w:szCs w:val="23"/>
                        </w:rPr>
                        <w:t>]</w:t>
                      </w:r>
                    </w:p>
                    <w:p w:rsidR="00C6348B" w:rsidRDefault="00C6348B" w:rsidP="00C6348B"/>
                  </w:txbxContent>
                </v:textbox>
                <w10:wrap type="square" anchorx="margin"/>
              </v:shape>
            </w:pict>
          </mc:Fallback>
        </mc:AlternateContent>
      </w:r>
      <w:r w:rsidR="0058377C" w:rsidRPr="00961A0C">
        <w:rPr>
          <w:sz w:val="23"/>
          <w:szCs w:val="23"/>
        </w:rPr>
        <w:t xml:space="preserve">Delegate: </w:t>
      </w:r>
      <w:r>
        <w:rPr>
          <w:sz w:val="23"/>
          <w:szCs w:val="23"/>
        </w:rPr>
        <w:t xml:space="preserve"> </w:t>
      </w:r>
    </w:p>
    <w:p w:rsidR="00C6348B" w:rsidRDefault="00C6348B" w:rsidP="0058377C">
      <w:pPr>
        <w:spacing w:before="100" w:beforeAutospacing="1"/>
        <w:jc w:val="both"/>
        <w:rPr>
          <w:b/>
          <w:bCs/>
          <w:sz w:val="23"/>
          <w:szCs w:val="23"/>
        </w:rPr>
      </w:pPr>
    </w:p>
    <w:p w:rsidR="0058377C" w:rsidRPr="00961A0C" w:rsidRDefault="0058377C" w:rsidP="00C6348B">
      <w:pPr>
        <w:spacing w:before="100" w:beforeAutospacing="1"/>
        <w:rPr>
          <w:b/>
          <w:bCs/>
          <w:sz w:val="23"/>
          <w:szCs w:val="23"/>
        </w:rPr>
      </w:pPr>
      <w:r w:rsidRPr="00961A0C">
        <w:rPr>
          <w:b/>
          <w:bCs/>
          <w:sz w:val="23"/>
          <w:szCs w:val="23"/>
        </w:rPr>
        <w:t>Purpose</w:t>
      </w:r>
    </w:p>
    <w:p w:rsidR="0058377C" w:rsidRPr="00961A0C" w:rsidRDefault="0058377C" w:rsidP="0058377C">
      <w:pPr>
        <w:spacing w:before="100" w:beforeAutospacing="1"/>
        <w:jc w:val="both"/>
        <w:rPr>
          <w:sz w:val="23"/>
          <w:szCs w:val="23"/>
        </w:rPr>
      </w:pPr>
      <w:r w:rsidRPr="00961A0C">
        <w:rPr>
          <w:sz w:val="23"/>
          <w:szCs w:val="23"/>
        </w:rPr>
        <w:t>This form is used to document changes in authority in accordance with the “</w:t>
      </w:r>
      <w:hyperlink r:id="rId7" w:history="1">
        <w:r w:rsidRPr="00961A0C">
          <w:rPr>
            <w:rStyle w:val="Hyperlink"/>
            <w:sz w:val="23"/>
            <w:szCs w:val="23"/>
          </w:rPr>
          <w:t>Delegations of Authority Policy</w:t>
        </w:r>
      </w:hyperlink>
      <w:r w:rsidRPr="00961A0C">
        <w:rPr>
          <w:sz w:val="23"/>
          <w:szCs w:val="23"/>
        </w:rPr>
        <w:t xml:space="preserve">” and is subject thereto. </w:t>
      </w:r>
    </w:p>
    <w:p w:rsidR="0058377C" w:rsidRPr="00961A0C" w:rsidRDefault="00DF0132" w:rsidP="0058377C">
      <w:pPr>
        <w:spacing w:before="100" w:beforeAutospacing="1"/>
        <w:jc w:val="both"/>
        <w:rPr>
          <w:sz w:val="23"/>
          <w:szCs w:val="23"/>
        </w:rPr>
      </w:pPr>
      <w:sdt>
        <w:sdtPr>
          <w:rPr>
            <w:sz w:val="23"/>
            <w:szCs w:val="23"/>
          </w:rPr>
          <w:id w:val="494915139"/>
          <w14:checkbox>
            <w14:checked w14:val="0"/>
            <w14:checkedState w14:val="2612" w14:font="MS Gothic"/>
            <w14:uncheckedState w14:val="2610" w14:font="MS Gothic"/>
          </w14:checkbox>
        </w:sdtPr>
        <w:sdtEndPr/>
        <w:sdtContent>
          <w:r w:rsidR="00233028">
            <w:rPr>
              <w:rFonts w:ascii="MS Gothic" w:eastAsia="MS Gothic" w:hAnsi="MS Gothic" w:hint="eastAsia"/>
              <w:sz w:val="23"/>
              <w:szCs w:val="23"/>
            </w:rPr>
            <w:t>☐</w:t>
          </w:r>
        </w:sdtContent>
      </w:sdt>
      <w:r w:rsidR="00233028">
        <w:rPr>
          <w:sz w:val="23"/>
          <w:szCs w:val="23"/>
        </w:rPr>
        <w:t xml:space="preserve"> </w:t>
      </w:r>
      <w:r w:rsidR="0058377C" w:rsidRPr="00961A0C">
        <w:rPr>
          <w:sz w:val="23"/>
          <w:szCs w:val="23"/>
        </w:rPr>
        <w:t>Add new delegation (</w:t>
      </w:r>
      <w:r w:rsidR="0058377C" w:rsidRPr="00961A0C">
        <w:rPr>
          <w:rFonts w:cstheme="minorHAnsi"/>
          <w:sz w:val="23"/>
          <w:szCs w:val="23"/>
        </w:rPr>
        <w:t>complete</w:t>
      </w:r>
      <w:r w:rsidR="0058377C" w:rsidRPr="00961A0C">
        <w:rPr>
          <w:sz w:val="23"/>
          <w:szCs w:val="23"/>
        </w:rPr>
        <w:t xml:space="preserve"> sections I and IV only)</w:t>
      </w:r>
    </w:p>
    <w:p w:rsidR="0058377C" w:rsidRPr="00961A0C" w:rsidRDefault="00DF0132" w:rsidP="0058377C">
      <w:pPr>
        <w:spacing w:before="100" w:beforeAutospacing="1"/>
        <w:jc w:val="both"/>
        <w:rPr>
          <w:sz w:val="23"/>
          <w:szCs w:val="23"/>
        </w:rPr>
      </w:pPr>
      <w:sdt>
        <w:sdtPr>
          <w:rPr>
            <w:sz w:val="23"/>
            <w:szCs w:val="23"/>
          </w:rPr>
          <w:id w:val="1084800869"/>
          <w14:checkbox>
            <w14:checked w14:val="0"/>
            <w14:checkedState w14:val="2612" w14:font="MS Gothic"/>
            <w14:uncheckedState w14:val="2610" w14:font="MS Gothic"/>
          </w14:checkbox>
        </w:sdtPr>
        <w:sdtEndPr/>
        <w:sdtContent>
          <w:r w:rsidR="00233028">
            <w:rPr>
              <w:rFonts w:ascii="MS Gothic" w:eastAsia="MS Gothic" w:hAnsi="MS Gothic" w:hint="eastAsia"/>
              <w:sz w:val="23"/>
              <w:szCs w:val="23"/>
            </w:rPr>
            <w:t>☐</w:t>
          </w:r>
        </w:sdtContent>
      </w:sdt>
      <w:r w:rsidR="00233028">
        <w:rPr>
          <w:sz w:val="23"/>
          <w:szCs w:val="23"/>
        </w:rPr>
        <w:t xml:space="preserve"> </w:t>
      </w:r>
      <w:r w:rsidR="0058377C" w:rsidRPr="00961A0C">
        <w:rPr>
          <w:sz w:val="23"/>
          <w:szCs w:val="23"/>
        </w:rPr>
        <w:t>Revoke delegation (complete sections II and IV only)</w:t>
      </w:r>
    </w:p>
    <w:p w:rsidR="0058377C" w:rsidRPr="00961A0C" w:rsidRDefault="00DF0132" w:rsidP="0058377C">
      <w:pPr>
        <w:tabs>
          <w:tab w:val="left" w:pos="6570"/>
        </w:tabs>
        <w:spacing w:before="100" w:beforeAutospacing="1"/>
        <w:jc w:val="both"/>
        <w:rPr>
          <w:sz w:val="23"/>
          <w:szCs w:val="23"/>
        </w:rPr>
      </w:pPr>
      <w:sdt>
        <w:sdtPr>
          <w:rPr>
            <w:sz w:val="23"/>
            <w:szCs w:val="23"/>
          </w:rPr>
          <w:id w:val="-421732116"/>
          <w14:checkbox>
            <w14:checked w14:val="0"/>
            <w14:checkedState w14:val="2612" w14:font="MS Gothic"/>
            <w14:uncheckedState w14:val="2610" w14:font="MS Gothic"/>
          </w14:checkbox>
        </w:sdtPr>
        <w:sdtEndPr/>
        <w:sdtContent>
          <w:r w:rsidR="00233028">
            <w:rPr>
              <w:rFonts w:ascii="MS Gothic" w:eastAsia="MS Gothic" w:hAnsi="MS Gothic" w:hint="eastAsia"/>
              <w:sz w:val="23"/>
              <w:szCs w:val="23"/>
            </w:rPr>
            <w:t>☐</w:t>
          </w:r>
        </w:sdtContent>
      </w:sdt>
      <w:r w:rsidR="00233028">
        <w:rPr>
          <w:sz w:val="23"/>
          <w:szCs w:val="23"/>
        </w:rPr>
        <w:t xml:space="preserve"> </w:t>
      </w:r>
      <w:r w:rsidR="0058377C" w:rsidRPr="00961A0C">
        <w:rPr>
          <w:sz w:val="23"/>
          <w:szCs w:val="23"/>
        </w:rPr>
        <w:t>Change delegation (complete sections III and IV only)</w:t>
      </w:r>
      <w:r w:rsidR="0058377C" w:rsidRPr="00961A0C">
        <w:rPr>
          <w:sz w:val="23"/>
          <w:szCs w:val="23"/>
        </w:rPr>
        <w:tab/>
      </w:r>
    </w:p>
    <w:p w:rsidR="0058377C" w:rsidRPr="00961A0C" w:rsidRDefault="0058377C" w:rsidP="0058377C">
      <w:pPr>
        <w:spacing w:before="100" w:beforeAutospacing="1"/>
        <w:jc w:val="both"/>
        <w:rPr>
          <w:b/>
          <w:sz w:val="23"/>
          <w:szCs w:val="23"/>
        </w:rPr>
      </w:pPr>
    </w:p>
    <w:p w:rsidR="0058377C" w:rsidRPr="00961A0C" w:rsidRDefault="0058377C" w:rsidP="0058377C">
      <w:pPr>
        <w:pStyle w:val="ListParagraph"/>
        <w:numPr>
          <w:ilvl w:val="0"/>
          <w:numId w:val="1"/>
        </w:numPr>
        <w:spacing w:before="100" w:beforeAutospacing="1" w:after="160" w:line="259" w:lineRule="auto"/>
        <w:jc w:val="both"/>
        <w:rPr>
          <w:b/>
          <w:sz w:val="23"/>
          <w:szCs w:val="23"/>
        </w:rPr>
      </w:pPr>
      <w:r w:rsidRPr="00961A0C">
        <w:rPr>
          <w:b/>
          <w:sz w:val="23"/>
          <w:szCs w:val="23"/>
        </w:rPr>
        <w:t>Add new delegation</w:t>
      </w:r>
    </w:p>
    <w:p w:rsidR="0058377C" w:rsidRDefault="00E417E4" w:rsidP="0058377C">
      <w:pPr>
        <w:spacing w:before="100" w:beforeAutospacing="1"/>
        <w:jc w:val="both"/>
        <w:rPr>
          <w:b/>
          <w:sz w:val="23"/>
          <w:szCs w:val="23"/>
        </w:rPr>
      </w:pPr>
      <w:r w:rsidRPr="00E417E4">
        <w:rPr>
          <w:noProof/>
          <w:sz w:val="23"/>
          <w:szCs w:val="23"/>
          <w:lang w:val="en-US"/>
        </w:rPr>
        <mc:AlternateContent>
          <mc:Choice Requires="wps">
            <w:drawing>
              <wp:anchor distT="45720" distB="45720" distL="114300" distR="114300" simplePos="0" relativeHeight="251667456" behindDoc="0" locked="0" layoutInCell="1" allowOverlap="1">
                <wp:simplePos x="0" y="0"/>
                <wp:positionH relativeFrom="margin">
                  <wp:align>right</wp:align>
                </wp:positionH>
                <wp:positionV relativeFrom="paragraph">
                  <wp:posOffset>324485</wp:posOffset>
                </wp:positionV>
                <wp:extent cx="5915025" cy="120967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209675"/>
                        </a:xfrm>
                        <a:prstGeom prst="rect">
                          <a:avLst/>
                        </a:prstGeom>
                        <a:solidFill>
                          <a:srgbClr val="FFFFFF"/>
                        </a:solidFill>
                        <a:ln w="9525">
                          <a:solidFill>
                            <a:srgbClr val="000000"/>
                          </a:solidFill>
                          <a:miter lim="800000"/>
                          <a:headEnd/>
                          <a:tailEnd/>
                        </a:ln>
                      </wps:spPr>
                      <wps:txbx>
                        <w:txbxContent>
                          <w:p w:rsidR="00E417E4" w:rsidRDefault="00E417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30" type="#_x0000_t202" style="position:absolute;left:0;text-align:left;margin-left:414.55pt;margin-top:25.55pt;width:465.75pt;height:95.2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">
                <v:textbox>
                  <w:txbxContent>
                    <w:p w:rsidR="00E417E4" w:rsidRDefault="00E417E4"/>
                  </w:txbxContent>
                </v:textbox>
                <w10:wrap type="square" anchorx="margin"/>
              </v:shape>
            </w:pict>
          </mc:Fallback>
        </mc:AlternateContent>
      </w:r>
      <w:r w:rsidR="0058377C" w:rsidRPr="00961A0C">
        <w:rPr>
          <w:b/>
          <w:sz w:val="23"/>
          <w:szCs w:val="23"/>
        </w:rPr>
        <w:t>Delegated powers and authority:</w:t>
      </w:r>
    </w:p>
    <w:p w:rsidR="0058377C" w:rsidRPr="00961A0C" w:rsidRDefault="0058377C" w:rsidP="0058377C">
      <w:pPr>
        <w:spacing w:before="100" w:beforeAutospacing="1"/>
        <w:jc w:val="both"/>
        <w:rPr>
          <w:sz w:val="23"/>
          <w:szCs w:val="23"/>
        </w:rPr>
      </w:pPr>
    </w:p>
    <w:p w:rsidR="0058377C" w:rsidRPr="00961A0C" w:rsidRDefault="0058377C" w:rsidP="0058377C">
      <w:pPr>
        <w:spacing w:before="100" w:beforeAutospacing="1"/>
        <w:jc w:val="both"/>
        <w:rPr>
          <w:b/>
          <w:sz w:val="23"/>
          <w:szCs w:val="23"/>
        </w:rPr>
      </w:pPr>
    </w:p>
    <w:p w:rsidR="0058377C" w:rsidRPr="00961A0C" w:rsidRDefault="00E417E4" w:rsidP="0058377C">
      <w:pPr>
        <w:spacing w:before="100" w:beforeAutospacing="1"/>
        <w:jc w:val="both"/>
        <w:rPr>
          <w:b/>
          <w:sz w:val="23"/>
          <w:szCs w:val="23"/>
        </w:rPr>
      </w:pPr>
      <w:r w:rsidRPr="00E417E4">
        <w:rPr>
          <w:noProof/>
          <w:sz w:val="23"/>
          <w:szCs w:val="23"/>
          <w:lang w:val="en-US"/>
        </w:rPr>
        <mc:AlternateContent>
          <mc:Choice Requires="wps">
            <w:drawing>
              <wp:anchor distT="45720" distB="45720" distL="114300" distR="114300" simplePos="0" relativeHeight="251669504" behindDoc="0" locked="0" layoutInCell="1" allowOverlap="1" wp14:anchorId="25E183C0" wp14:editId="578827E7">
                <wp:simplePos x="0" y="0"/>
                <wp:positionH relativeFrom="margin">
                  <wp:align>right</wp:align>
                </wp:positionH>
                <wp:positionV relativeFrom="paragraph">
                  <wp:posOffset>426085</wp:posOffset>
                </wp:positionV>
                <wp:extent cx="5915025" cy="109537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095375"/>
                        </a:xfrm>
                        <a:prstGeom prst="rect">
                          <a:avLst/>
                        </a:prstGeom>
                        <a:solidFill>
                          <a:srgbClr val="FFFFFF"/>
                        </a:solidFill>
                        <a:ln w="9525">
                          <a:solidFill>
                            <a:srgbClr val="000000"/>
                          </a:solidFill>
                          <a:miter lim="800000"/>
                          <a:headEnd/>
                          <a:tailEnd/>
                        </a:ln>
                      </wps:spPr>
                      <wps:txbx>
                        <w:txbxContent>
                          <w:p w:rsidR="00E417E4" w:rsidRDefault="00E417E4" w:rsidP="00E417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E183C0" id="_x0000_s1031" type="#_x0000_t202" style="position:absolute;left:0;text-align:left;margin-left:414.55pt;margin-top:33.55pt;width:465.75pt;height:86.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">
                <v:textbox>
                  <w:txbxContent>
                    <w:p w:rsidR="00E417E4" w:rsidRDefault="00E417E4" w:rsidP="00E417E4"/>
                  </w:txbxContent>
                </v:textbox>
                <w10:wrap type="square" anchorx="margin"/>
              </v:shape>
            </w:pict>
          </mc:Fallback>
        </mc:AlternateContent>
      </w:r>
      <w:r w:rsidR="0058377C" w:rsidRPr="00961A0C">
        <w:rPr>
          <w:b/>
          <w:sz w:val="23"/>
          <w:szCs w:val="23"/>
        </w:rPr>
        <w:t>Scope, limitations, and conditions:</w:t>
      </w:r>
    </w:p>
    <w:p w:rsidR="0058377C" w:rsidRPr="00961A0C" w:rsidRDefault="00E417E4" w:rsidP="0058377C">
      <w:pPr>
        <w:spacing w:before="100" w:beforeAutospacing="1"/>
        <w:jc w:val="both"/>
        <w:rPr>
          <w:b/>
          <w:sz w:val="23"/>
          <w:szCs w:val="23"/>
        </w:rPr>
      </w:pPr>
      <w:r w:rsidRPr="00E417E4">
        <w:rPr>
          <w:noProof/>
          <w:sz w:val="23"/>
          <w:szCs w:val="23"/>
          <w:lang w:val="en-US"/>
        </w:rPr>
        <mc:AlternateContent>
          <mc:Choice Requires="wps">
            <w:drawing>
              <wp:anchor distT="45720" distB="45720" distL="114300" distR="114300" simplePos="0" relativeHeight="251671552" behindDoc="0" locked="0" layoutInCell="1" allowOverlap="1" wp14:anchorId="2B743CC3" wp14:editId="254BC7E7">
                <wp:simplePos x="0" y="0"/>
                <wp:positionH relativeFrom="margin">
                  <wp:align>right</wp:align>
                </wp:positionH>
                <wp:positionV relativeFrom="paragraph">
                  <wp:posOffset>1684020</wp:posOffset>
                </wp:positionV>
                <wp:extent cx="5915025" cy="80962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809625"/>
                        </a:xfrm>
                        <a:prstGeom prst="rect">
                          <a:avLst/>
                        </a:prstGeom>
                        <a:solidFill>
                          <a:srgbClr val="FFFFFF"/>
                        </a:solidFill>
                        <a:ln w="9525">
                          <a:solidFill>
                            <a:srgbClr val="000000"/>
                          </a:solidFill>
                          <a:miter lim="800000"/>
                          <a:headEnd/>
                          <a:tailEnd/>
                        </a:ln>
                      </wps:spPr>
                      <wps:txbx>
                        <w:txbxContent>
                          <w:p w:rsidR="00E417E4" w:rsidRDefault="00E417E4" w:rsidP="00E417E4">
                            <w:pPr>
                              <w:spacing w:before="100" w:beforeAutospacing="1"/>
                              <w:jc w:val="both"/>
                              <w:rPr>
                                <w:sz w:val="23"/>
                                <w:szCs w:val="23"/>
                              </w:rPr>
                            </w:pPr>
                            <w:r w:rsidRPr="00961A0C">
                              <w:rPr>
                                <w:sz w:val="23"/>
                                <w:szCs w:val="23"/>
                              </w:rPr>
                              <w:t>The effective date of delegation is [</w:t>
                            </w:r>
                            <w:r w:rsidRPr="00961A0C">
                              <w:rPr>
                                <w:i/>
                                <w:sz w:val="23"/>
                                <w:szCs w:val="23"/>
                              </w:rPr>
                              <w:t>Enter date</w:t>
                            </w:r>
                            <w:r w:rsidRPr="00961A0C">
                              <w:rPr>
                                <w:sz w:val="23"/>
                                <w:szCs w:val="23"/>
                              </w:rPr>
                              <w:t>] and shall run [</w:t>
                            </w:r>
                            <w:r w:rsidRPr="00961A0C">
                              <w:rPr>
                                <w:i/>
                                <w:sz w:val="23"/>
                                <w:szCs w:val="23"/>
                              </w:rPr>
                              <w:t xml:space="preserve">Specify any time limit if any; if none, indicate that it shall run until revoked by the </w:t>
                            </w:r>
                            <w:r>
                              <w:rPr>
                                <w:i/>
                                <w:sz w:val="23"/>
                                <w:szCs w:val="23"/>
                              </w:rPr>
                              <w:t>d</w:t>
                            </w:r>
                            <w:r w:rsidRPr="00961A0C">
                              <w:rPr>
                                <w:i/>
                                <w:sz w:val="23"/>
                                <w:szCs w:val="23"/>
                              </w:rPr>
                              <w:t>elegator</w:t>
                            </w:r>
                            <w:r w:rsidRPr="00961A0C">
                              <w:rPr>
                                <w:sz w:val="23"/>
                                <w:szCs w:val="23"/>
                              </w:rPr>
                              <w:t>].</w:t>
                            </w:r>
                          </w:p>
                          <w:p w:rsidR="00E417E4" w:rsidRDefault="00E417E4" w:rsidP="00E417E4">
                            <w:pPr>
                              <w:spacing w:before="100" w:beforeAutospacing="1"/>
                              <w:jc w:val="both"/>
                              <w:rPr>
                                <w:sz w:val="23"/>
                                <w:szCs w:val="23"/>
                              </w:rPr>
                            </w:pPr>
                          </w:p>
                          <w:p w:rsidR="00E417E4" w:rsidRDefault="00E417E4" w:rsidP="00E417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743CC3" id="_x0000_s1032" type="#_x0000_t202" style="position:absolute;left:0;text-align:left;margin-left:414.55pt;margin-top:132.6pt;width:465.75pt;height:63.7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">
                <v:textbox>
                  <w:txbxContent>
                    <w:p w:rsidR="00E417E4" w:rsidRDefault="00E417E4" w:rsidP="00E417E4">
                      <w:pPr>
                        <w:spacing w:before="100" w:beforeAutospacing="1"/>
                        <w:jc w:val="both"/>
                        <w:rPr>
                          <w:sz w:val="23"/>
                          <w:szCs w:val="23"/>
                        </w:rPr>
                      </w:pPr>
                      <w:r w:rsidRPr="00961A0C">
                        <w:rPr>
                          <w:sz w:val="23"/>
                          <w:szCs w:val="23"/>
                        </w:rPr>
                        <w:t>The effective date of delegation is [</w:t>
                      </w:r>
                      <w:r w:rsidRPr="00961A0C">
                        <w:rPr>
                          <w:i/>
                          <w:sz w:val="23"/>
                          <w:szCs w:val="23"/>
                        </w:rPr>
                        <w:t>Enter date</w:t>
                      </w:r>
                      <w:r w:rsidRPr="00961A0C">
                        <w:rPr>
                          <w:sz w:val="23"/>
                          <w:szCs w:val="23"/>
                        </w:rPr>
                        <w:t>] and shall run [</w:t>
                      </w:r>
                      <w:r w:rsidRPr="00961A0C">
                        <w:rPr>
                          <w:i/>
                          <w:sz w:val="23"/>
                          <w:szCs w:val="23"/>
                        </w:rPr>
                        <w:t xml:space="preserve">Specify any time limit if any; if none, indicate that it shall run until revoked by the </w:t>
                      </w:r>
                      <w:r>
                        <w:rPr>
                          <w:i/>
                          <w:sz w:val="23"/>
                          <w:szCs w:val="23"/>
                        </w:rPr>
                        <w:t>d</w:t>
                      </w:r>
                      <w:r w:rsidRPr="00961A0C">
                        <w:rPr>
                          <w:i/>
                          <w:sz w:val="23"/>
                          <w:szCs w:val="23"/>
                        </w:rPr>
                        <w:t>elegator</w:t>
                      </w:r>
                      <w:r w:rsidRPr="00961A0C">
                        <w:rPr>
                          <w:sz w:val="23"/>
                          <w:szCs w:val="23"/>
                        </w:rPr>
                        <w:t>].</w:t>
                      </w:r>
                    </w:p>
                    <w:p w:rsidR="00E417E4" w:rsidRDefault="00E417E4" w:rsidP="00E417E4">
                      <w:pPr>
                        <w:spacing w:before="100" w:beforeAutospacing="1"/>
                        <w:jc w:val="both"/>
                        <w:rPr>
                          <w:sz w:val="23"/>
                          <w:szCs w:val="23"/>
                        </w:rPr>
                      </w:pPr>
                    </w:p>
                    <w:p w:rsidR="00E417E4" w:rsidRDefault="00E417E4" w:rsidP="00E417E4"/>
                  </w:txbxContent>
                </v:textbox>
                <w10:wrap type="square" anchorx="margin"/>
              </v:shape>
            </w:pict>
          </mc:Fallback>
        </mc:AlternateContent>
      </w:r>
      <w:r w:rsidR="0058377C" w:rsidRPr="00961A0C">
        <w:rPr>
          <w:b/>
          <w:sz w:val="23"/>
          <w:szCs w:val="23"/>
        </w:rPr>
        <w:t>Duration:</w:t>
      </w:r>
    </w:p>
    <w:p w:rsidR="0058377C" w:rsidRPr="00961A0C" w:rsidRDefault="0058377C" w:rsidP="0058377C">
      <w:pPr>
        <w:spacing w:before="100" w:beforeAutospacing="1"/>
        <w:jc w:val="both"/>
        <w:rPr>
          <w:b/>
          <w:sz w:val="23"/>
          <w:szCs w:val="23"/>
        </w:rPr>
      </w:pPr>
      <w:r w:rsidRPr="00961A0C">
        <w:rPr>
          <w:b/>
          <w:sz w:val="23"/>
          <w:szCs w:val="23"/>
        </w:rPr>
        <w:t>Sub-delegation:</w:t>
      </w:r>
    </w:p>
    <w:p w:rsidR="0058377C" w:rsidRPr="00961A0C" w:rsidRDefault="00DF0132" w:rsidP="0058377C">
      <w:pPr>
        <w:spacing w:before="100" w:beforeAutospacing="1"/>
        <w:jc w:val="both"/>
        <w:rPr>
          <w:sz w:val="23"/>
          <w:szCs w:val="23"/>
        </w:rPr>
      </w:pPr>
      <w:sdt>
        <w:sdtPr>
          <w:rPr>
            <w:sz w:val="23"/>
            <w:szCs w:val="23"/>
          </w:rPr>
          <w:id w:val="1125893412"/>
          <w14:checkbox>
            <w14:checked w14:val="0"/>
            <w14:checkedState w14:val="2612" w14:font="MS Gothic"/>
            <w14:uncheckedState w14:val="2610" w14:font="MS Gothic"/>
          </w14:checkbox>
        </w:sdtPr>
        <w:sdtEndPr/>
        <w:sdtContent>
          <w:r w:rsidR="00E417E4">
            <w:rPr>
              <w:rFonts w:ascii="MS Gothic" w:eastAsia="MS Gothic" w:hAnsi="MS Gothic" w:hint="eastAsia"/>
              <w:sz w:val="23"/>
              <w:szCs w:val="23"/>
            </w:rPr>
            <w:t>☐</w:t>
          </w:r>
        </w:sdtContent>
      </w:sdt>
      <w:r w:rsidR="0058377C" w:rsidRPr="00961A0C">
        <w:rPr>
          <w:sz w:val="23"/>
          <w:szCs w:val="23"/>
        </w:rPr>
        <w:t xml:space="preserve"> The authority delegated in this document shall not be sub-delegated.</w:t>
      </w:r>
    </w:p>
    <w:p w:rsidR="0058377C" w:rsidRPr="00961A0C" w:rsidRDefault="00DF0132" w:rsidP="0058377C">
      <w:pPr>
        <w:spacing w:before="100" w:beforeAutospacing="1"/>
        <w:jc w:val="both"/>
        <w:rPr>
          <w:sz w:val="23"/>
          <w:szCs w:val="23"/>
        </w:rPr>
      </w:pPr>
      <w:sdt>
        <w:sdtPr>
          <w:rPr>
            <w:sz w:val="23"/>
            <w:szCs w:val="23"/>
          </w:rPr>
          <w:id w:val="1699585924"/>
          <w14:checkbox>
            <w14:checked w14:val="0"/>
            <w14:checkedState w14:val="2612" w14:font="MS Gothic"/>
            <w14:uncheckedState w14:val="2610" w14:font="MS Gothic"/>
          </w14:checkbox>
        </w:sdtPr>
        <w:sdtEndPr/>
        <w:sdtContent>
          <w:r w:rsidR="00E417E4">
            <w:rPr>
              <w:rFonts w:ascii="MS Gothic" w:eastAsia="MS Gothic" w:hAnsi="MS Gothic" w:hint="eastAsia"/>
              <w:sz w:val="23"/>
              <w:szCs w:val="23"/>
            </w:rPr>
            <w:t>☐</w:t>
          </w:r>
        </w:sdtContent>
      </w:sdt>
      <w:r w:rsidR="0058377C" w:rsidRPr="00961A0C">
        <w:rPr>
          <w:sz w:val="23"/>
          <w:szCs w:val="23"/>
        </w:rPr>
        <w:t xml:space="preserve"> The authority delegated in this document may be sub-delegated with the permission of the </w:t>
      </w:r>
      <w:r w:rsidR="0058377C">
        <w:rPr>
          <w:sz w:val="23"/>
          <w:szCs w:val="23"/>
        </w:rPr>
        <w:t>Board.</w:t>
      </w:r>
    </w:p>
    <w:p w:rsidR="0058377C" w:rsidRPr="00961A0C" w:rsidRDefault="0058377C" w:rsidP="0058377C">
      <w:pPr>
        <w:spacing w:before="100" w:beforeAutospacing="1"/>
        <w:jc w:val="both"/>
        <w:rPr>
          <w:sz w:val="23"/>
          <w:szCs w:val="23"/>
        </w:rPr>
      </w:pPr>
    </w:p>
    <w:p w:rsidR="0058377C" w:rsidRDefault="001812DA" w:rsidP="0058377C">
      <w:pPr>
        <w:pStyle w:val="ListParagraph"/>
        <w:numPr>
          <w:ilvl w:val="0"/>
          <w:numId w:val="1"/>
        </w:numPr>
        <w:spacing w:before="100" w:beforeAutospacing="1" w:after="160" w:line="259" w:lineRule="auto"/>
        <w:jc w:val="both"/>
        <w:rPr>
          <w:b/>
          <w:sz w:val="23"/>
          <w:szCs w:val="23"/>
        </w:rPr>
      </w:pPr>
      <w:r w:rsidRPr="00316244">
        <w:rPr>
          <w:b/>
          <w:noProof/>
          <w:sz w:val="23"/>
          <w:szCs w:val="23"/>
          <w:lang w:val="en-US"/>
        </w:rPr>
        <mc:AlternateContent>
          <mc:Choice Requires="wps">
            <w:drawing>
              <wp:anchor distT="45720" distB="45720" distL="114300" distR="114300" simplePos="0" relativeHeight="251714560" behindDoc="0" locked="0" layoutInCell="1" allowOverlap="1">
                <wp:simplePos x="0" y="0"/>
                <wp:positionH relativeFrom="margin">
                  <wp:posOffset>3352800</wp:posOffset>
                </wp:positionH>
                <wp:positionV relativeFrom="paragraph">
                  <wp:posOffset>456565</wp:posOffset>
                </wp:positionV>
                <wp:extent cx="2543175" cy="44767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447675"/>
                        </a:xfrm>
                        <a:prstGeom prst="rect">
                          <a:avLst/>
                        </a:prstGeom>
                        <a:solidFill>
                          <a:srgbClr val="FFFFFF"/>
                        </a:solidFill>
                        <a:ln w="9525">
                          <a:solidFill>
                            <a:srgbClr val="000000"/>
                          </a:solidFill>
                          <a:miter lim="800000"/>
                          <a:headEnd/>
                          <a:tailEnd/>
                        </a:ln>
                      </wps:spPr>
                      <wps:txbx>
                        <w:txbxContent>
                          <w:p w:rsidR="00316244" w:rsidRDefault="00316244" w:rsidP="005C730B">
                            <w:pPr>
                              <w:jc w:val="both"/>
                            </w:pPr>
                            <w:r>
                              <w:t>[</w:t>
                            </w:r>
                            <w:r w:rsidRPr="00316244">
                              <w:rPr>
                                <w:i/>
                              </w:rPr>
                              <w:t>Enter the Form Identifier of the original delegation to be revoked</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33" type="#_x0000_t202" style="position:absolute;left:0;text-align:left;margin-left:264pt;margin-top:35.95pt;width:200.25pt;height:35.25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">
                <v:textbox>
                  <w:txbxContent>
                    <w:p w:rsidR="00316244" w:rsidRDefault="00316244" w:rsidP="005C730B">
                      <w:pPr>
                        <w:jc w:val="both"/>
                      </w:pPr>
                      <w:r>
                        <w:t>[</w:t>
                      </w:r>
                      <w:r w:rsidRPr="00316244">
                        <w:rPr>
                          <w:i/>
                        </w:rPr>
                        <w:t>Enter the Form Identifier of the original delegation to be revoked</w:t>
                      </w:r>
                      <w:r>
                        <w:t>]</w:t>
                      </w:r>
                    </w:p>
                  </w:txbxContent>
                </v:textbox>
                <w10:wrap type="square" anchorx="margin"/>
              </v:shape>
            </w:pict>
          </mc:Fallback>
        </mc:AlternateContent>
      </w:r>
      <w:r w:rsidR="0058377C" w:rsidRPr="00961A0C">
        <w:rPr>
          <w:b/>
          <w:sz w:val="23"/>
          <w:szCs w:val="23"/>
        </w:rPr>
        <w:t>Revoke delegation</w:t>
      </w:r>
    </w:p>
    <w:p w:rsidR="00613647" w:rsidRDefault="00316244" w:rsidP="00613647">
      <w:pPr>
        <w:spacing w:before="100" w:beforeAutospacing="1" w:after="160" w:line="259" w:lineRule="auto"/>
        <w:jc w:val="both"/>
        <w:rPr>
          <w:b/>
          <w:sz w:val="23"/>
          <w:szCs w:val="23"/>
        </w:rPr>
      </w:pPr>
      <w:r w:rsidRPr="00316244">
        <w:rPr>
          <w:b/>
          <w:sz w:val="23"/>
          <w:szCs w:val="23"/>
        </w:rPr>
        <w:t>Form Identifier of the delegation to be revoked:</w:t>
      </w:r>
      <w:r>
        <w:rPr>
          <w:b/>
          <w:sz w:val="23"/>
          <w:szCs w:val="23"/>
        </w:rPr>
        <w:t xml:space="preserve"> </w:t>
      </w:r>
    </w:p>
    <w:p w:rsidR="00316244" w:rsidRPr="00613647" w:rsidRDefault="00316244" w:rsidP="00613647">
      <w:pPr>
        <w:spacing w:before="100" w:beforeAutospacing="1" w:after="160" w:line="259" w:lineRule="auto"/>
        <w:jc w:val="both"/>
        <w:rPr>
          <w:b/>
          <w:sz w:val="23"/>
          <w:szCs w:val="23"/>
        </w:rPr>
      </w:pPr>
    </w:p>
    <w:p w:rsidR="0058377C" w:rsidRDefault="00E417E4" w:rsidP="0058377C">
      <w:pPr>
        <w:spacing w:before="100" w:beforeAutospacing="1"/>
        <w:jc w:val="both"/>
        <w:rPr>
          <w:b/>
          <w:sz w:val="23"/>
          <w:szCs w:val="23"/>
        </w:rPr>
      </w:pPr>
      <w:r w:rsidRPr="00E417E4">
        <w:rPr>
          <w:noProof/>
          <w:sz w:val="23"/>
          <w:szCs w:val="23"/>
          <w:lang w:val="en-US"/>
        </w:rPr>
        <mc:AlternateContent>
          <mc:Choice Requires="wps">
            <w:drawing>
              <wp:anchor distT="45720" distB="45720" distL="114300" distR="114300" simplePos="0" relativeHeight="251673600" behindDoc="0" locked="0" layoutInCell="1" allowOverlap="1" wp14:anchorId="5977E092" wp14:editId="66EF32DA">
                <wp:simplePos x="0" y="0"/>
                <wp:positionH relativeFrom="margin">
                  <wp:align>right</wp:align>
                </wp:positionH>
                <wp:positionV relativeFrom="paragraph">
                  <wp:posOffset>405765</wp:posOffset>
                </wp:positionV>
                <wp:extent cx="5915025" cy="107632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076325"/>
                        </a:xfrm>
                        <a:prstGeom prst="rect">
                          <a:avLst/>
                        </a:prstGeom>
                        <a:solidFill>
                          <a:srgbClr val="FFFFFF"/>
                        </a:solidFill>
                        <a:ln w="9525">
                          <a:solidFill>
                            <a:srgbClr val="000000"/>
                          </a:solidFill>
                          <a:miter lim="800000"/>
                          <a:headEnd/>
                          <a:tailEnd/>
                        </a:ln>
                      </wps:spPr>
                      <wps:txbx>
                        <w:txbxContent>
                          <w:p w:rsidR="00E417E4" w:rsidRDefault="00E417E4" w:rsidP="00E417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77E092" id="_x0000_s1034" type="#_x0000_t202" style="position:absolute;left:0;text-align:left;margin-left:414.55pt;margin-top:31.95pt;width:465.75pt;height:84.7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">
                <v:textbox>
                  <w:txbxContent>
                    <w:p w:rsidR="00E417E4" w:rsidRDefault="00E417E4" w:rsidP="00E417E4"/>
                  </w:txbxContent>
                </v:textbox>
                <w10:wrap type="square" anchorx="margin"/>
              </v:shape>
            </w:pict>
          </mc:Fallback>
        </mc:AlternateContent>
      </w:r>
      <w:r w:rsidR="0058377C" w:rsidRPr="00961A0C">
        <w:rPr>
          <w:b/>
          <w:sz w:val="23"/>
          <w:szCs w:val="23"/>
        </w:rPr>
        <w:t>Description of the delegation to be revoked:</w:t>
      </w:r>
    </w:p>
    <w:p w:rsidR="0058377C" w:rsidRPr="005E0EC4" w:rsidRDefault="00E417E4" w:rsidP="0058377C">
      <w:pPr>
        <w:spacing w:before="100" w:beforeAutospacing="1"/>
        <w:jc w:val="both"/>
        <w:rPr>
          <w:b/>
          <w:sz w:val="23"/>
          <w:szCs w:val="23"/>
        </w:rPr>
      </w:pPr>
      <w:r w:rsidRPr="00E417E4">
        <w:rPr>
          <w:b/>
          <w:noProof/>
          <w:sz w:val="23"/>
          <w:szCs w:val="23"/>
          <w:lang w:val="en-US"/>
        </w:rPr>
        <mc:AlternateContent>
          <mc:Choice Requires="wps">
            <w:drawing>
              <wp:anchor distT="45720" distB="45720" distL="114300" distR="114300" simplePos="0" relativeHeight="251675648" behindDoc="0" locked="0" layoutInCell="1" allowOverlap="1">
                <wp:simplePos x="0" y="0"/>
                <wp:positionH relativeFrom="column">
                  <wp:posOffset>2447925</wp:posOffset>
                </wp:positionH>
                <wp:positionV relativeFrom="paragraph">
                  <wp:posOffset>1390015</wp:posOffset>
                </wp:positionV>
                <wp:extent cx="3448050" cy="276225"/>
                <wp:effectExtent l="0" t="0" r="1905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276225"/>
                        </a:xfrm>
                        <a:prstGeom prst="rect">
                          <a:avLst/>
                        </a:prstGeom>
                        <a:solidFill>
                          <a:srgbClr val="FFFFFF"/>
                        </a:solidFill>
                        <a:ln w="9525">
                          <a:solidFill>
                            <a:srgbClr val="000000"/>
                          </a:solidFill>
                          <a:miter lim="800000"/>
                          <a:headEnd/>
                          <a:tailEnd/>
                        </a:ln>
                      </wps:spPr>
                      <wps:txbx>
                        <w:txbxContent>
                          <w:p w:rsidR="00E417E4" w:rsidRDefault="00E417E4">
                            <w:r w:rsidRPr="00961A0C">
                              <w:rPr>
                                <w:sz w:val="23"/>
                                <w:szCs w:val="23"/>
                              </w:rPr>
                              <w:t>[</w:t>
                            </w:r>
                            <w:r w:rsidRPr="005E0EC4">
                              <w:rPr>
                                <w:i/>
                                <w:sz w:val="23"/>
                                <w:szCs w:val="23"/>
                              </w:rPr>
                              <w:t>Enter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35" type="#_x0000_t202" style="position:absolute;left:0;text-align:left;margin-left:192.75pt;margin-top:109.45pt;width:271.5pt;height:21.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">
                <v:textbox>
                  <w:txbxContent>
                    <w:p w:rsidR="00E417E4" w:rsidRDefault="00E417E4">
                      <w:r w:rsidRPr="00961A0C">
                        <w:rPr>
                          <w:sz w:val="23"/>
                          <w:szCs w:val="23"/>
                        </w:rPr>
                        <w:t>[</w:t>
                      </w:r>
                      <w:r w:rsidRPr="005E0EC4">
                        <w:rPr>
                          <w:i/>
                          <w:sz w:val="23"/>
                          <w:szCs w:val="23"/>
                        </w:rPr>
                        <w:t>Enter date]</w:t>
                      </w:r>
                    </w:p>
                  </w:txbxContent>
                </v:textbox>
                <w10:wrap type="square"/>
              </v:shape>
            </w:pict>
          </mc:Fallback>
        </mc:AlternateContent>
      </w:r>
      <w:r w:rsidR="0058377C" w:rsidRPr="00961A0C">
        <w:rPr>
          <w:b/>
          <w:sz w:val="23"/>
          <w:szCs w:val="23"/>
        </w:rPr>
        <w:t>The effective date of revocation</w:t>
      </w:r>
      <w:r w:rsidR="0058377C" w:rsidRPr="00961A0C">
        <w:rPr>
          <w:sz w:val="23"/>
          <w:szCs w:val="23"/>
        </w:rPr>
        <w:t xml:space="preserve"> is </w:t>
      </w:r>
    </w:p>
    <w:p w:rsidR="0058377C" w:rsidRPr="00961A0C" w:rsidRDefault="0058377C" w:rsidP="0058377C">
      <w:pPr>
        <w:spacing w:before="100" w:beforeAutospacing="1"/>
        <w:jc w:val="both"/>
        <w:rPr>
          <w:sz w:val="23"/>
          <w:szCs w:val="23"/>
        </w:rPr>
      </w:pPr>
    </w:p>
    <w:p w:rsidR="0058377C" w:rsidRPr="00961A0C" w:rsidRDefault="001812DA" w:rsidP="0058377C">
      <w:pPr>
        <w:pStyle w:val="ListParagraph"/>
        <w:numPr>
          <w:ilvl w:val="0"/>
          <w:numId w:val="1"/>
        </w:numPr>
        <w:spacing w:before="100" w:beforeAutospacing="1" w:after="160" w:line="259" w:lineRule="auto"/>
        <w:jc w:val="both"/>
        <w:rPr>
          <w:b/>
          <w:sz w:val="23"/>
          <w:szCs w:val="23"/>
        </w:rPr>
      </w:pPr>
      <w:r w:rsidRPr="00E417E4">
        <w:rPr>
          <w:b/>
          <w:noProof/>
          <w:sz w:val="23"/>
          <w:szCs w:val="23"/>
          <w:lang w:val="en-US"/>
        </w:rPr>
        <mc:AlternateContent>
          <mc:Choice Requires="wps">
            <w:drawing>
              <wp:anchor distT="45720" distB="45720" distL="114300" distR="114300" simplePos="0" relativeHeight="251712512" behindDoc="0" locked="0" layoutInCell="1" allowOverlap="1" wp14:anchorId="2BFAF689" wp14:editId="55D0A0D0">
                <wp:simplePos x="0" y="0"/>
                <wp:positionH relativeFrom="margin">
                  <wp:align>right</wp:align>
                </wp:positionH>
                <wp:positionV relativeFrom="paragraph">
                  <wp:posOffset>464185</wp:posOffset>
                </wp:positionV>
                <wp:extent cx="2952750" cy="48577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485775"/>
                        </a:xfrm>
                        <a:prstGeom prst="rect">
                          <a:avLst/>
                        </a:prstGeom>
                        <a:solidFill>
                          <a:srgbClr val="FFFFFF"/>
                        </a:solidFill>
                        <a:ln w="9525">
                          <a:solidFill>
                            <a:srgbClr val="000000"/>
                          </a:solidFill>
                          <a:miter lim="800000"/>
                          <a:headEnd/>
                          <a:tailEnd/>
                        </a:ln>
                      </wps:spPr>
                      <wps:txbx>
                        <w:txbxContent>
                          <w:p w:rsidR="00316244" w:rsidRDefault="00316244" w:rsidP="00316244">
                            <w:pPr>
                              <w:jc w:val="both"/>
                            </w:pPr>
                            <w:r w:rsidRPr="00961A0C">
                              <w:rPr>
                                <w:sz w:val="23"/>
                                <w:szCs w:val="23"/>
                              </w:rPr>
                              <w:t>[</w:t>
                            </w:r>
                            <w:r w:rsidRPr="00316244">
                              <w:rPr>
                                <w:i/>
                                <w:sz w:val="23"/>
                                <w:szCs w:val="23"/>
                              </w:rPr>
                              <w:t>Enter the Form Identifier of the original delegation to be changed</w:t>
                            </w:r>
                            <w:r w:rsidRPr="005E0EC4">
                              <w:rPr>
                                <w:i/>
                                <w:sz w:val="23"/>
                                <w:szCs w:val="23"/>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FAF689" id="_x0000_s1036" type="#_x0000_t202" style="position:absolute;left:0;text-align:left;margin-left:181.3pt;margin-top:36.55pt;width:232.5pt;height:38.25pt;z-index:2517125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">
                <v:textbox>
                  <w:txbxContent>
                    <w:p w:rsidR="00316244" w:rsidRDefault="00316244" w:rsidP="00316244">
                      <w:pPr>
                        <w:jc w:val="both"/>
                      </w:pPr>
                      <w:r w:rsidRPr="00961A0C">
                        <w:rPr>
                          <w:sz w:val="23"/>
                          <w:szCs w:val="23"/>
                        </w:rPr>
                        <w:t>[</w:t>
                      </w:r>
                      <w:r w:rsidRPr="00316244">
                        <w:rPr>
                          <w:i/>
                          <w:sz w:val="23"/>
                          <w:szCs w:val="23"/>
                        </w:rPr>
                        <w:t>Enter the Form Identifier of the original delegation to be changed</w:t>
                      </w:r>
                      <w:r w:rsidRPr="005E0EC4">
                        <w:rPr>
                          <w:i/>
                          <w:sz w:val="23"/>
                          <w:szCs w:val="23"/>
                        </w:rPr>
                        <w:t>]</w:t>
                      </w:r>
                    </w:p>
                  </w:txbxContent>
                </v:textbox>
                <w10:wrap type="square" anchorx="margin"/>
              </v:shape>
            </w:pict>
          </mc:Fallback>
        </mc:AlternateContent>
      </w:r>
      <w:r w:rsidR="0058377C" w:rsidRPr="00961A0C">
        <w:rPr>
          <w:b/>
          <w:sz w:val="23"/>
          <w:szCs w:val="23"/>
        </w:rPr>
        <w:t xml:space="preserve">Change the scope of the existing delegation </w:t>
      </w:r>
    </w:p>
    <w:p w:rsidR="00316244" w:rsidRDefault="00316244" w:rsidP="0058377C">
      <w:pPr>
        <w:spacing w:before="100" w:beforeAutospacing="1"/>
        <w:jc w:val="both"/>
        <w:rPr>
          <w:b/>
          <w:sz w:val="23"/>
          <w:szCs w:val="23"/>
        </w:rPr>
      </w:pPr>
      <w:r w:rsidRPr="00316244">
        <w:rPr>
          <w:b/>
          <w:sz w:val="23"/>
          <w:szCs w:val="23"/>
        </w:rPr>
        <w:t>Form Identifier of the existing delegation:</w:t>
      </w:r>
      <w:r>
        <w:rPr>
          <w:b/>
          <w:sz w:val="23"/>
          <w:szCs w:val="23"/>
        </w:rPr>
        <w:t xml:space="preserve"> </w:t>
      </w:r>
    </w:p>
    <w:p w:rsidR="00316244" w:rsidRDefault="00316244" w:rsidP="0058377C">
      <w:pPr>
        <w:spacing w:before="100" w:beforeAutospacing="1"/>
        <w:jc w:val="both"/>
        <w:rPr>
          <w:b/>
          <w:sz w:val="23"/>
          <w:szCs w:val="23"/>
        </w:rPr>
      </w:pPr>
    </w:p>
    <w:p w:rsidR="0058377C" w:rsidRDefault="00316244" w:rsidP="0058377C">
      <w:pPr>
        <w:spacing w:before="100" w:beforeAutospacing="1"/>
        <w:jc w:val="both"/>
        <w:rPr>
          <w:b/>
          <w:sz w:val="23"/>
          <w:szCs w:val="23"/>
        </w:rPr>
      </w:pPr>
      <w:r w:rsidRPr="00E417E4">
        <w:rPr>
          <w:noProof/>
          <w:sz w:val="23"/>
          <w:szCs w:val="23"/>
          <w:lang w:val="en-US"/>
        </w:rPr>
        <mc:AlternateContent>
          <mc:Choice Requires="wps">
            <w:drawing>
              <wp:anchor distT="45720" distB="45720" distL="114300" distR="114300" simplePos="0" relativeHeight="251710464" behindDoc="0" locked="0" layoutInCell="1" allowOverlap="1" wp14:anchorId="2FAF45F1" wp14:editId="721AEBD7">
                <wp:simplePos x="0" y="0"/>
                <wp:positionH relativeFrom="margin">
                  <wp:align>right</wp:align>
                </wp:positionH>
                <wp:positionV relativeFrom="paragraph">
                  <wp:posOffset>409575</wp:posOffset>
                </wp:positionV>
                <wp:extent cx="5915025" cy="10287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028700"/>
                        </a:xfrm>
                        <a:prstGeom prst="rect">
                          <a:avLst/>
                        </a:prstGeom>
                        <a:solidFill>
                          <a:srgbClr val="FFFFFF"/>
                        </a:solidFill>
                        <a:ln w="9525">
                          <a:solidFill>
                            <a:srgbClr val="000000"/>
                          </a:solidFill>
                          <a:miter lim="800000"/>
                          <a:headEnd/>
                          <a:tailEnd/>
                        </a:ln>
                      </wps:spPr>
                      <wps:txbx>
                        <w:txbxContent>
                          <w:p w:rsidR="00316244" w:rsidRDefault="00316244" w:rsidP="003162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AF45F1" id="_x0000_s1037" type="#_x0000_t202" style="position:absolute;left:0;text-align:left;margin-left:414.55pt;margin-top:32.25pt;width:465.75pt;height:81pt;z-index:2517104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">
                <v:textbox>
                  <w:txbxContent>
                    <w:p w:rsidR="00316244" w:rsidRDefault="00316244" w:rsidP="00316244"/>
                  </w:txbxContent>
                </v:textbox>
                <w10:wrap type="square" anchorx="margin"/>
              </v:shape>
            </w:pict>
          </mc:Fallback>
        </mc:AlternateContent>
      </w:r>
      <w:r w:rsidR="0058377C" w:rsidRPr="00961A0C">
        <w:rPr>
          <w:b/>
          <w:sz w:val="23"/>
          <w:szCs w:val="23"/>
        </w:rPr>
        <w:t>Existing delegation:</w:t>
      </w:r>
    </w:p>
    <w:p w:rsidR="0058377C" w:rsidRDefault="00316244" w:rsidP="0058377C">
      <w:pPr>
        <w:spacing w:before="100" w:beforeAutospacing="1"/>
        <w:jc w:val="both"/>
        <w:rPr>
          <w:b/>
          <w:sz w:val="23"/>
          <w:szCs w:val="23"/>
        </w:rPr>
      </w:pPr>
      <w:r w:rsidRPr="00E417E4">
        <w:rPr>
          <w:noProof/>
          <w:sz w:val="23"/>
          <w:szCs w:val="23"/>
          <w:lang w:val="en-US"/>
        </w:rPr>
        <mc:AlternateContent>
          <mc:Choice Requires="wps">
            <w:drawing>
              <wp:anchor distT="45720" distB="45720" distL="114300" distR="114300" simplePos="0" relativeHeight="251708416" behindDoc="0" locked="0" layoutInCell="1" allowOverlap="1" wp14:anchorId="20A4CCE4" wp14:editId="6D551B92">
                <wp:simplePos x="0" y="0"/>
                <wp:positionH relativeFrom="margin">
                  <wp:align>right</wp:align>
                </wp:positionH>
                <wp:positionV relativeFrom="paragraph">
                  <wp:posOffset>1639570</wp:posOffset>
                </wp:positionV>
                <wp:extent cx="5915025" cy="1057275"/>
                <wp:effectExtent l="0" t="0" r="2857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057275"/>
                        </a:xfrm>
                        <a:prstGeom prst="rect">
                          <a:avLst/>
                        </a:prstGeom>
                        <a:solidFill>
                          <a:srgbClr val="FFFFFF"/>
                        </a:solidFill>
                        <a:ln w="9525">
                          <a:solidFill>
                            <a:srgbClr val="000000"/>
                          </a:solidFill>
                          <a:miter lim="800000"/>
                          <a:headEnd/>
                          <a:tailEnd/>
                        </a:ln>
                      </wps:spPr>
                      <wps:txbx>
                        <w:txbxContent>
                          <w:p w:rsidR="00316244" w:rsidRDefault="00316244" w:rsidP="003162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A4CCE4" id="_x0000_s1038" type="#_x0000_t202" style="position:absolute;left:0;text-align:left;margin-left:414.55pt;margin-top:129.1pt;width:465.75pt;height:83.25pt;z-index:2517084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">
                <v:textbox>
                  <w:txbxContent>
                    <w:p w:rsidR="00316244" w:rsidRDefault="00316244" w:rsidP="00316244"/>
                  </w:txbxContent>
                </v:textbox>
                <w10:wrap type="square" anchorx="margin"/>
              </v:shape>
            </w:pict>
          </mc:Fallback>
        </mc:AlternateContent>
      </w:r>
      <w:r w:rsidR="0058377C" w:rsidRPr="00961A0C">
        <w:rPr>
          <w:b/>
          <w:sz w:val="23"/>
          <w:szCs w:val="23"/>
        </w:rPr>
        <w:t>Required change(s):</w:t>
      </w:r>
    </w:p>
    <w:p w:rsidR="00316244" w:rsidRDefault="00316244" w:rsidP="0058377C">
      <w:pPr>
        <w:spacing w:before="100" w:beforeAutospacing="1"/>
        <w:jc w:val="both"/>
        <w:rPr>
          <w:b/>
          <w:sz w:val="23"/>
          <w:szCs w:val="23"/>
        </w:rPr>
      </w:pPr>
    </w:p>
    <w:p w:rsidR="0058377C" w:rsidRDefault="00316244" w:rsidP="0058377C">
      <w:pPr>
        <w:spacing w:before="100" w:beforeAutospacing="1"/>
        <w:jc w:val="both"/>
        <w:rPr>
          <w:sz w:val="23"/>
          <w:szCs w:val="23"/>
        </w:rPr>
      </w:pPr>
      <w:r w:rsidRPr="00E417E4">
        <w:rPr>
          <w:b/>
          <w:noProof/>
          <w:sz w:val="23"/>
          <w:szCs w:val="23"/>
          <w:lang w:val="en-US"/>
        </w:rPr>
        <mc:AlternateContent>
          <mc:Choice Requires="wps">
            <w:drawing>
              <wp:anchor distT="45720" distB="45720" distL="114300" distR="114300" simplePos="0" relativeHeight="251706368" behindDoc="0" locked="0" layoutInCell="1" allowOverlap="1" wp14:anchorId="5C9E8443" wp14:editId="4844E451">
                <wp:simplePos x="0" y="0"/>
                <wp:positionH relativeFrom="column">
                  <wp:posOffset>2219325</wp:posOffset>
                </wp:positionH>
                <wp:positionV relativeFrom="paragraph">
                  <wp:posOffset>126365</wp:posOffset>
                </wp:positionV>
                <wp:extent cx="3686175" cy="304800"/>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304800"/>
                        </a:xfrm>
                        <a:prstGeom prst="rect">
                          <a:avLst/>
                        </a:prstGeom>
                        <a:solidFill>
                          <a:srgbClr val="FFFFFF"/>
                        </a:solidFill>
                        <a:ln w="9525">
                          <a:solidFill>
                            <a:srgbClr val="000000"/>
                          </a:solidFill>
                          <a:miter lim="800000"/>
                          <a:headEnd/>
                          <a:tailEnd/>
                        </a:ln>
                      </wps:spPr>
                      <wps:txbx>
                        <w:txbxContent>
                          <w:p w:rsidR="00316244" w:rsidRDefault="00316244" w:rsidP="00316244">
                            <w:r w:rsidRPr="00961A0C">
                              <w:rPr>
                                <w:sz w:val="23"/>
                                <w:szCs w:val="23"/>
                              </w:rPr>
                              <w:t>[</w:t>
                            </w:r>
                            <w:r w:rsidRPr="005E0EC4">
                              <w:rPr>
                                <w:i/>
                                <w:sz w:val="23"/>
                                <w:szCs w:val="23"/>
                              </w:rPr>
                              <w:t>Enter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9E8443" id="_x0000_s1039" type="#_x0000_t202" style="position:absolute;left:0;text-align:left;margin-left:174.75pt;margin-top:9.95pt;width:290.25pt;height:24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">
                <v:textbox>
                  <w:txbxContent>
                    <w:p w:rsidR="00316244" w:rsidRDefault="00316244" w:rsidP="00316244">
                      <w:r w:rsidRPr="00961A0C">
                        <w:rPr>
                          <w:sz w:val="23"/>
                          <w:szCs w:val="23"/>
                        </w:rPr>
                        <w:t>[</w:t>
                      </w:r>
                      <w:r w:rsidRPr="005E0EC4">
                        <w:rPr>
                          <w:i/>
                          <w:sz w:val="23"/>
                          <w:szCs w:val="23"/>
                        </w:rPr>
                        <w:t>Enter date]</w:t>
                      </w:r>
                    </w:p>
                  </w:txbxContent>
                </v:textbox>
                <w10:wrap type="square"/>
              </v:shape>
            </w:pict>
          </mc:Fallback>
        </mc:AlternateContent>
      </w:r>
      <w:r w:rsidR="0058377C" w:rsidRPr="00961A0C">
        <w:rPr>
          <w:b/>
          <w:sz w:val="23"/>
          <w:szCs w:val="23"/>
        </w:rPr>
        <w:t>The effective date of change</w:t>
      </w:r>
      <w:r w:rsidR="0058377C" w:rsidRPr="00961A0C">
        <w:rPr>
          <w:sz w:val="23"/>
          <w:szCs w:val="23"/>
        </w:rPr>
        <w:t xml:space="preserve"> is </w:t>
      </w:r>
    </w:p>
    <w:p w:rsidR="003C6CDC" w:rsidRPr="003C6CDC" w:rsidRDefault="003C6CDC" w:rsidP="003C6CDC">
      <w:pPr>
        <w:spacing w:before="100" w:beforeAutospacing="1" w:after="160" w:line="259" w:lineRule="auto"/>
        <w:ind w:left="360"/>
        <w:jc w:val="both"/>
        <w:rPr>
          <w:b/>
          <w:sz w:val="23"/>
          <w:szCs w:val="23"/>
        </w:rPr>
      </w:pPr>
    </w:p>
    <w:p w:rsidR="0058377C" w:rsidRPr="00961A0C" w:rsidRDefault="0058377C" w:rsidP="0058377C">
      <w:pPr>
        <w:pStyle w:val="ListParagraph"/>
        <w:numPr>
          <w:ilvl w:val="0"/>
          <w:numId w:val="1"/>
        </w:numPr>
        <w:spacing w:before="100" w:beforeAutospacing="1" w:after="160" w:line="259" w:lineRule="auto"/>
        <w:jc w:val="both"/>
        <w:rPr>
          <w:b/>
          <w:sz w:val="23"/>
          <w:szCs w:val="23"/>
        </w:rPr>
      </w:pPr>
      <w:r w:rsidRPr="00961A0C">
        <w:rPr>
          <w:b/>
          <w:sz w:val="23"/>
          <w:szCs w:val="23"/>
        </w:rPr>
        <w:t>Signatures</w:t>
      </w:r>
    </w:p>
    <w:tbl>
      <w:tblPr>
        <w:tblStyle w:val="TableGrid"/>
        <w:tblW w:w="9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0"/>
        <w:gridCol w:w="4720"/>
      </w:tblGrid>
      <w:tr w:rsidR="0058377C" w:rsidRPr="00961A0C" w:rsidTr="003C6CDC">
        <w:trPr>
          <w:trHeight w:val="717"/>
        </w:trPr>
        <w:tc>
          <w:tcPr>
            <w:tcW w:w="4720" w:type="dxa"/>
          </w:tcPr>
          <w:p w:rsidR="0058377C" w:rsidRPr="00961A0C" w:rsidRDefault="0058377C" w:rsidP="0039510C">
            <w:pPr>
              <w:spacing w:before="100" w:beforeAutospacing="1"/>
              <w:jc w:val="both"/>
              <w:rPr>
                <w:b/>
                <w:sz w:val="23"/>
                <w:szCs w:val="23"/>
              </w:rPr>
            </w:pPr>
            <w:r w:rsidRPr="00961A0C">
              <w:rPr>
                <w:b/>
                <w:sz w:val="23"/>
                <w:szCs w:val="23"/>
              </w:rPr>
              <w:t>Delegator</w:t>
            </w:r>
          </w:p>
        </w:tc>
        <w:tc>
          <w:tcPr>
            <w:tcW w:w="4720" w:type="dxa"/>
          </w:tcPr>
          <w:p w:rsidR="0058377C" w:rsidRPr="00961A0C" w:rsidRDefault="0058377C" w:rsidP="0039510C">
            <w:pPr>
              <w:spacing w:before="100" w:beforeAutospacing="1"/>
              <w:jc w:val="both"/>
              <w:rPr>
                <w:b/>
                <w:sz w:val="23"/>
                <w:szCs w:val="23"/>
              </w:rPr>
            </w:pPr>
            <w:r w:rsidRPr="00961A0C">
              <w:rPr>
                <w:b/>
                <w:sz w:val="23"/>
                <w:szCs w:val="23"/>
              </w:rPr>
              <w:t>Delegate</w:t>
            </w:r>
          </w:p>
        </w:tc>
      </w:tr>
      <w:tr w:rsidR="0058377C" w:rsidRPr="00961A0C" w:rsidTr="003C6CDC">
        <w:trPr>
          <w:trHeight w:val="681"/>
        </w:trPr>
        <w:tc>
          <w:tcPr>
            <w:tcW w:w="4720" w:type="dxa"/>
          </w:tcPr>
          <w:p w:rsidR="0058377C" w:rsidRPr="00961A0C" w:rsidRDefault="003C6CDC" w:rsidP="0039510C">
            <w:pPr>
              <w:spacing w:before="100" w:beforeAutospacing="1"/>
              <w:jc w:val="both"/>
              <w:rPr>
                <w:sz w:val="23"/>
                <w:szCs w:val="23"/>
              </w:rPr>
            </w:pPr>
            <w:r w:rsidRPr="00E417E4">
              <w:rPr>
                <w:b/>
                <w:noProof/>
                <w:sz w:val="23"/>
                <w:szCs w:val="23"/>
                <w:lang w:val="en-US"/>
              </w:rPr>
              <mc:AlternateContent>
                <mc:Choice Requires="wps">
                  <w:drawing>
                    <wp:anchor distT="45720" distB="45720" distL="114300" distR="114300" simplePos="0" relativeHeight="251683840" behindDoc="0" locked="0" layoutInCell="1" allowOverlap="1" wp14:anchorId="7E4CBC34" wp14:editId="60DD131F">
                      <wp:simplePos x="0" y="0"/>
                      <wp:positionH relativeFrom="column">
                        <wp:posOffset>512445</wp:posOffset>
                      </wp:positionH>
                      <wp:positionV relativeFrom="paragraph">
                        <wp:posOffset>3175</wp:posOffset>
                      </wp:positionV>
                      <wp:extent cx="2333625" cy="257175"/>
                      <wp:effectExtent l="0" t="0" r="28575"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57175"/>
                              </a:xfrm>
                              <a:prstGeom prst="rect">
                                <a:avLst/>
                              </a:prstGeom>
                              <a:solidFill>
                                <a:srgbClr val="FFFFFF"/>
                              </a:solidFill>
                              <a:ln w="9525">
                                <a:solidFill>
                                  <a:srgbClr val="000000"/>
                                </a:solidFill>
                                <a:miter lim="800000"/>
                                <a:headEnd/>
                                <a:tailEnd/>
                              </a:ln>
                            </wps:spPr>
                            <wps:txbx>
                              <w:txbxContent>
                                <w:p w:rsidR="003C6CDC" w:rsidRDefault="003C6CDC" w:rsidP="003C6C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4CBC34" id="_x0000_s1040" type="#_x0000_t202" style="position:absolute;left:0;text-align:left;margin-left:40.35pt;margin-top:.25pt;width:183.75pt;height:20.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">
                      <v:textbox>
                        <w:txbxContent>
                          <w:p w:rsidR="003C6CDC" w:rsidRDefault="003C6CDC" w:rsidP="003C6CDC"/>
                        </w:txbxContent>
                      </v:textbox>
                      <w10:wrap type="square"/>
                    </v:shape>
                  </w:pict>
                </mc:Fallback>
              </mc:AlternateContent>
            </w:r>
            <w:r w:rsidR="0058377C" w:rsidRPr="00961A0C">
              <w:rPr>
                <w:sz w:val="23"/>
                <w:szCs w:val="23"/>
              </w:rPr>
              <w:t>Name</w:t>
            </w:r>
            <w:r>
              <w:rPr>
                <w:sz w:val="23"/>
                <w:szCs w:val="23"/>
              </w:rPr>
              <w:t xml:space="preserve"> </w:t>
            </w:r>
          </w:p>
        </w:tc>
        <w:tc>
          <w:tcPr>
            <w:tcW w:w="4720" w:type="dxa"/>
          </w:tcPr>
          <w:p w:rsidR="0058377C" w:rsidRPr="00961A0C" w:rsidRDefault="003C6CDC" w:rsidP="0039510C">
            <w:pPr>
              <w:spacing w:before="100" w:beforeAutospacing="1"/>
              <w:jc w:val="both"/>
              <w:rPr>
                <w:sz w:val="23"/>
                <w:szCs w:val="23"/>
              </w:rPr>
            </w:pPr>
            <w:r w:rsidRPr="00E417E4">
              <w:rPr>
                <w:b/>
                <w:noProof/>
                <w:sz w:val="23"/>
                <w:szCs w:val="23"/>
                <w:lang w:val="en-US"/>
              </w:rPr>
              <mc:AlternateContent>
                <mc:Choice Requires="wps">
                  <w:drawing>
                    <wp:anchor distT="45720" distB="45720" distL="114300" distR="114300" simplePos="0" relativeHeight="251685888" behindDoc="0" locked="0" layoutInCell="1" allowOverlap="1" wp14:anchorId="14FBBB04" wp14:editId="18425781">
                      <wp:simplePos x="0" y="0"/>
                      <wp:positionH relativeFrom="column">
                        <wp:posOffset>620395</wp:posOffset>
                      </wp:positionH>
                      <wp:positionV relativeFrom="paragraph">
                        <wp:posOffset>3810</wp:posOffset>
                      </wp:positionV>
                      <wp:extent cx="2228850" cy="276225"/>
                      <wp:effectExtent l="0" t="0" r="19050"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76225"/>
                              </a:xfrm>
                              <a:prstGeom prst="rect">
                                <a:avLst/>
                              </a:prstGeom>
                              <a:solidFill>
                                <a:srgbClr val="FFFFFF"/>
                              </a:solidFill>
                              <a:ln w="9525">
                                <a:solidFill>
                                  <a:srgbClr val="000000"/>
                                </a:solidFill>
                                <a:miter lim="800000"/>
                                <a:headEnd/>
                                <a:tailEnd/>
                              </a:ln>
                            </wps:spPr>
                            <wps:txbx>
                              <w:txbxContent>
                                <w:p w:rsidR="003C6CDC" w:rsidRDefault="003C6CDC" w:rsidP="003C6C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FBBB04" id="_x0000_s1041" type="#_x0000_t202" style="position:absolute;left:0;text-align:left;margin-left:48.85pt;margin-top:.3pt;width:175.5pt;height:21.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">
                      <v:textbox>
                        <w:txbxContent>
                          <w:p w:rsidR="003C6CDC" w:rsidRDefault="003C6CDC" w:rsidP="003C6CDC"/>
                        </w:txbxContent>
                      </v:textbox>
                      <w10:wrap type="square"/>
                    </v:shape>
                  </w:pict>
                </mc:Fallback>
              </mc:AlternateContent>
            </w:r>
            <w:r w:rsidR="0058377C" w:rsidRPr="00961A0C">
              <w:rPr>
                <w:sz w:val="23"/>
                <w:szCs w:val="23"/>
              </w:rPr>
              <w:t xml:space="preserve">Name </w:t>
            </w:r>
          </w:p>
        </w:tc>
      </w:tr>
      <w:tr w:rsidR="0058377C" w:rsidRPr="00961A0C" w:rsidTr="003C6CDC">
        <w:trPr>
          <w:trHeight w:val="717"/>
        </w:trPr>
        <w:tc>
          <w:tcPr>
            <w:tcW w:w="4720" w:type="dxa"/>
          </w:tcPr>
          <w:p w:rsidR="0058377C" w:rsidRPr="00961A0C" w:rsidRDefault="003C6CDC" w:rsidP="0039510C">
            <w:pPr>
              <w:spacing w:before="100" w:beforeAutospacing="1"/>
              <w:jc w:val="both"/>
              <w:rPr>
                <w:sz w:val="23"/>
                <w:szCs w:val="23"/>
              </w:rPr>
            </w:pPr>
            <w:r w:rsidRPr="00E417E4">
              <w:rPr>
                <w:b/>
                <w:noProof/>
                <w:sz w:val="23"/>
                <w:szCs w:val="23"/>
                <w:lang w:val="en-US"/>
              </w:rPr>
              <mc:AlternateContent>
                <mc:Choice Requires="wps">
                  <w:drawing>
                    <wp:anchor distT="45720" distB="45720" distL="114300" distR="114300" simplePos="0" relativeHeight="251687936" behindDoc="0" locked="0" layoutInCell="1" allowOverlap="1" wp14:anchorId="58D9ADBB" wp14:editId="31EACDE7">
                      <wp:simplePos x="0" y="0"/>
                      <wp:positionH relativeFrom="column">
                        <wp:posOffset>512445</wp:posOffset>
                      </wp:positionH>
                      <wp:positionV relativeFrom="paragraph">
                        <wp:posOffset>0</wp:posOffset>
                      </wp:positionV>
                      <wp:extent cx="2333625" cy="276225"/>
                      <wp:effectExtent l="0" t="0" r="28575"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76225"/>
                              </a:xfrm>
                              <a:prstGeom prst="rect">
                                <a:avLst/>
                              </a:prstGeom>
                              <a:solidFill>
                                <a:srgbClr val="FFFFFF"/>
                              </a:solidFill>
                              <a:ln w="9525">
                                <a:solidFill>
                                  <a:srgbClr val="000000"/>
                                </a:solidFill>
                                <a:miter lim="800000"/>
                                <a:headEnd/>
                                <a:tailEnd/>
                              </a:ln>
                            </wps:spPr>
                            <wps:txbx>
                              <w:txbxContent>
                                <w:p w:rsidR="003C6CDC" w:rsidRDefault="003C6CDC" w:rsidP="003C6C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D9ADBB" id="_x0000_s1042" type="#_x0000_t202" style="position:absolute;left:0;text-align:left;margin-left:40.35pt;margin-top:0;width:183.75pt;height:21.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">
                      <v:textbox>
                        <w:txbxContent>
                          <w:p w:rsidR="003C6CDC" w:rsidRDefault="003C6CDC" w:rsidP="003C6CDC"/>
                        </w:txbxContent>
                      </v:textbox>
                      <w10:wrap type="square"/>
                    </v:shape>
                  </w:pict>
                </mc:Fallback>
              </mc:AlternateContent>
            </w:r>
            <w:r w:rsidR="0058377C" w:rsidRPr="00961A0C">
              <w:rPr>
                <w:sz w:val="23"/>
                <w:szCs w:val="23"/>
              </w:rPr>
              <w:t xml:space="preserve">Title </w:t>
            </w:r>
            <w:r>
              <w:rPr>
                <w:sz w:val="23"/>
                <w:szCs w:val="23"/>
              </w:rPr>
              <w:t xml:space="preserve"> </w:t>
            </w:r>
          </w:p>
        </w:tc>
        <w:tc>
          <w:tcPr>
            <w:tcW w:w="4720" w:type="dxa"/>
          </w:tcPr>
          <w:p w:rsidR="0058377C" w:rsidRPr="00961A0C" w:rsidRDefault="003C6CDC" w:rsidP="0039510C">
            <w:pPr>
              <w:spacing w:before="100" w:beforeAutospacing="1"/>
              <w:jc w:val="both"/>
              <w:rPr>
                <w:sz w:val="23"/>
                <w:szCs w:val="23"/>
              </w:rPr>
            </w:pPr>
            <w:r w:rsidRPr="00E417E4">
              <w:rPr>
                <w:b/>
                <w:noProof/>
                <w:sz w:val="23"/>
                <w:szCs w:val="23"/>
                <w:lang w:val="en-US"/>
              </w:rPr>
              <mc:AlternateContent>
                <mc:Choice Requires="wps">
                  <w:drawing>
                    <wp:anchor distT="45720" distB="45720" distL="114300" distR="114300" simplePos="0" relativeHeight="251689984" behindDoc="0" locked="0" layoutInCell="1" allowOverlap="1" wp14:anchorId="58D9ADBB" wp14:editId="31EACDE7">
                      <wp:simplePos x="0" y="0"/>
                      <wp:positionH relativeFrom="column">
                        <wp:posOffset>629920</wp:posOffset>
                      </wp:positionH>
                      <wp:positionV relativeFrom="paragraph">
                        <wp:posOffset>0</wp:posOffset>
                      </wp:positionV>
                      <wp:extent cx="2228850" cy="266700"/>
                      <wp:effectExtent l="0" t="0" r="19050"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66700"/>
                              </a:xfrm>
                              <a:prstGeom prst="rect">
                                <a:avLst/>
                              </a:prstGeom>
                              <a:solidFill>
                                <a:srgbClr val="FFFFFF"/>
                              </a:solidFill>
                              <a:ln w="9525">
                                <a:solidFill>
                                  <a:srgbClr val="000000"/>
                                </a:solidFill>
                                <a:miter lim="800000"/>
                                <a:headEnd/>
                                <a:tailEnd/>
                              </a:ln>
                            </wps:spPr>
                            <wps:txbx>
                              <w:txbxContent>
                                <w:p w:rsidR="003C6CDC" w:rsidRDefault="003C6CDC" w:rsidP="003C6C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D9ADBB" id="_x0000_s1043" type="#_x0000_t202" style="position:absolute;left:0;text-align:left;margin-left:49.6pt;margin-top:0;width:175.5pt;height:21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">
                      <v:textbox>
                        <w:txbxContent>
                          <w:p w:rsidR="003C6CDC" w:rsidRDefault="003C6CDC" w:rsidP="003C6CDC"/>
                        </w:txbxContent>
                      </v:textbox>
                      <w10:wrap type="square"/>
                    </v:shape>
                  </w:pict>
                </mc:Fallback>
              </mc:AlternateContent>
            </w:r>
            <w:r w:rsidR="0058377C" w:rsidRPr="00961A0C">
              <w:rPr>
                <w:sz w:val="23"/>
                <w:szCs w:val="23"/>
              </w:rPr>
              <w:t xml:space="preserve">Title </w:t>
            </w:r>
            <w:r>
              <w:rPr>
                <w:sz w:val="23"/>
                <w:szCs w:val="23"/>
              </w:rPr>
              <w:t xml:space="preserve"> </w:t>
            </w:r>
          </w:p>
        </w:tc>
      </w:tr>
      <w:tr w:rsidR="0058377C" w:rsidRPr="00961A0C" w:rsidTr="003C6CDC">
        <w:trPr>
          <w:trHeight w:val="681"/>
        </w:trPr>
        <w:tc>
          <w:tcPr>
            <w:tcW w:w="4720" w:type="dxa"/>
          </w:tcPr>
          <w:p w:rsidR="0058377C" w:rsidRPr="00961A0C" w:rsidRDefault="003C6CDC" w:rsidP="0039510C">
            <w:pPr>
              <w:spacing w:before="100" w:beforeAutospacing="1"/>
              <w:jc w:val="both"/>
              <w:rPr>
                <w:sz w:val="23"/>
                <w:szCs w:val="23"/>
              </w:rPr>
            </w:pPr>
            <w:r w:rsidRPr="00E417E4">
              <w:rPr>
                <w:b/>
                <w:noProof/>
                <w:sz w:val="23"/>
                <w:szCs w:val="23"/>
                <w:lang w:val="en-US"/>
              </w:rPr>
              <mc:AlternateContent>
                <mc:Choice Requires="wps">
                  <w:drawing>
                    <wp:anchor distT="45720" distB="45720" distL="114300" distR="114300" simplePos="0" relativeHeight="251692032" behindDoc="0" locked="0" layoutInCell="1" allowOverlap="1" wp14:anchorId="58D9ADBB" wp14:editId="31EACDE7">
                      <wp:simplePos x="0" y="0"/>
                      <wp:positionH relativeFrom="column">
                        <wp:posOffset>788670</wp:posOffset>
                      </wp:positionH>
                      <wp:positionV relativeFrom="paragraph">
                        <wp:posOffset>1905</wp:posOffset>
                      </wp:positionV>
                      <wp:extent cx="2076450" cy="342900"/>
                      <wp:effectExtent l="0" t="0" r="19050"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342900"/>
                              </a:xfrm>
                              <a:prstGeom prst="rect">
                                <a:avLst/>
                              </a:prstGeom>
                              <a:solidFill>
                                <a:srgbClr val="FFFFFF"/>
                              </a:solidFill>
                              <a:ln w="9525">
                                <a:solidFill>
                                  <a:srgbClr val="000000"/>
                                </a:solidFill>
                                <a:miter lim="800000"/>
                                <a:headEnd/>
                                <a:tailEnd/>
                              </a:ln>
                            </wps:spPr>
                            <wps:txbx>
                              <w:txbxContent>
                                <w:p w:rsidR="003C6CDC" w:rsidRDefault="003C6CDC" w:rsidP="003C6C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D9ADBB" id="_x0000_s1044" type="#_x0000_t202" style="position:absolute;left:0;text-align:left;margin-left:62.1pt;margin-top:.15pt;width:163.5pt;height:27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">
                      <v:textbox>
                        <w:txbxContent>
                          <w:p w:rsidR="003C6CDC" w:rsidRDefault="003C6CDC" w:rsidP="003C6CDC"/>
                        </w:txbxContent>
                      </v:textbox>
                      <w10:wrap type="square"/>
                    </v:shape>
                  </w:pict>
                </mc:Fallback>
              </mc:AlternateContent>
            </w:r>
            <w:r w:rsidR="0058377C" w:rsidRPr="00961A0C">
              <w:rPr>
                <w:sz w:val="23"/>
                <w:szCs w:val="23"/>
              </w:rPr>
              <w:t xml:space="preserve">Signature </w:t>
            </w:r>
          </w:p>
        </w:tc>
        <w:tc>
          <w:tcPr>
            <w:tcW w:w="4720" w:type="dxa"/>
          </w:tcPr>
          <w:p w:rsidR="0058377C" w:rsidRPr="00961A0C" w:rsidRDefault="003C6CDC" w:rsidP="0039510C">
            <w:pPr>
              <w:spacing w:before="100" w:beforeAutospacing="1"/>
              <w:jc w:val="both"/>
              <w:rPr>
                <w:sz w:val="23"/>
                <w:szCs w:val="23"/>
              </w:rPr>
            </w:pPr>
            <w:r w:rsidRPr="00E417E4">
              <w:rPr>
                <w:b/>
                <w:noProof/>
                <w:sz w:val="23"/>
                <w:szCs w:val="23"/>
                <w:lang w:val="en-US"/>
              </w:rPr>
              <mc:AlternateContent>
                <mc:Choice Requires="wps">
                  <w:drawing>
                    <wp:anchor distT="45720" distB="45720" distL="114300" distR="114300" simplePos="0" relativeHeight="251694080" behindDoc="0" locked="0" layoutInCell="1" allowOverlap="1" wp14:anchorId="0DFBEAC5" wp14:editId="146A3EF1">
                      <wp:simplePos x="0" y="0"/>
                      <wp:positionH relativeFrom="column">
                        <wp:posOffset>753745</wp:posOffset>
                      </wp:positionH>
                      <wp:positionV relativeFrom="paragraph">
                        <wp:posOffset>3175</wp:posOffset>
                      </wp:positionV>
                      <wp:extent cx="2105025" cy="342900"/>
                      <wp:effectExtent l="0" t="0" r="28575"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342900"/>
                              </a:xfrm>
                              <a:prstGeom prst="rect">
                                <a:avLst/>
                              </a:prstGeom>
                              <a:solidFill>
                                <a:srgbClr val="FFFFFF"/>
                              </a:solidFill>
                              <a:ln w="9525">
                                <a:solidFill>
                                  <a:srgbClr val="000000"/>
                                </a:solidFill>
                                <a:miter lim="800000"/>
                                <a:headEnd/>
                                <a:tailEnd/>
                              </a:ln>
                            </wps:spPr>
                            <wps:txbx>
                              <w:txbxContent>
                                <w:p w:rsidR="003C6CDC" w:rsidRDefault="003C6CDC" w:rsidP="003C6C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FBEAC5" id="_x0000_s1045" type="#_x0000_t202" style="position:absolute;left:0;text-align:left;margin-left:59.35pt;margin-top:.25pt;width:165.75pt;height:27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">
                      <v:textbox>
                        <w:txbxContent>
                          <w:p w:rsidR="003C6CDC" w:rsidRDefault="003C6CDC" w:rsidP="003C6CDC"/>
                        </w:txbxContent>
                      </v:textbox>
                      <w10:wrap type="square"/>
                    </v:shape>
                  </w:pict>
                </mc:Fallback>
              </mc:AlternateContent>
            </w:r>
            <w:r w:rsidR="0058377C" w:rsidRPr="00961A0C">
              <w:rPr>
                <w:sz w:val="23"/>
                <w:szCs w:val="23"/>
              </w:rPr>
              <w:t xml:space="preserve">Signature </w:t>
            </w:r>
          </w:p>
        </w:tc>
      </w:tr>
      <w:tr w:rsidR="0058377C" w:rsidRPr="00961A0C" w:rsidTr="003C6CDC">
        <w:trPr>
          <w:trHeight w:val="717"/>
        </w:trPr>
        <w:tc>
          <w:tcPr>
            <w:tcW w:w="4720" w:type="dxa"/>
          </w:tcPr>
          <w:p w:rsidR="0058377C" w:rsidRPr="00961A0C" w:rsidRDefault="003C6CDC" w:rsidP="0039510C">
            <w:pPr>
              <w:spacing w:before="100" w:beforeAutospacing="1"/>
              <w:jc w:val="both"/>
              <w:rPr>
                <w:sz w:val="23"/>
                <w:szCs w:val="23"/>
              </w:rPr>
            </w:pPr>
            <w:r w:rsidRPr="00E417E4">
              <w:rPr>
                <w:b/>
                <w:noProof/>
                <w:sz w:val="23"/>
                <w:szCs w:val="23"/>
                <w:lang w:val="en-US"/>
              </w:rPr>
              <mc:AlternateContent>
                <mc:Choice Requires="wps">
                  <w:drawing>
                    <wp:anchor distT="45720" distB="45720" distL="114300" distR="114300" simplePos="0" relativeHeight="251696128" behindDoc="0" locked="0" layoutInCell="1" allowOverlap="1" wp14:anchorId="0DFBEAC5" wp14:editId="146A3EF1">
                      <wp:simplePos x="0" y="0"/>
                      <wp:positionH relativeFrom="column">
                        <wp:posOffset>579120</wp:posOffset>
                      </wp:positionH>
                      <wp:positionV relativeFrom="paragraph">
                        <wp:posOffset>0</wp:posOffset>
                      </wp:positionV>
                      <wp:extent cx="2286000" cy="304800"/>
                      <wp:effectExtent l="0" t="0" r="19050"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04800"/>
                              </a:xfrm>
                              <a:prstGeom prst="rect">
                                <a:avLst/>
                              </a:prstGeom>
                              <a:solidFill>
                                <a:srgbClr val="FFFFFF"/>
                              </a:solidFill>
                              <a:ln w="9525">
                                <a:solidFill>
                                  <a:srgbClr val="000000"/>
                                </a:solidFill>
                                <a:miter lim="800000"/>
                                <a:headEnd/>
                                <a:tailEnd/>
                              </a:ln>
                            </wps:spPr>
                            <wps:txbx>
                              <w:txbxContent>
                                <w:p w:rsidR="003C6CDC" w:rsidRDefault="003C6CDC" w:rsidP="003C6C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FBEAC5" id="_x0000_s1046" type="#_x0000_t202" style="position:absolute;left:0;text-align:left;margin-left:45.6pt;margin-top:0;width:180pt;height:24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">
                      <v:textbox>
                        <w:txbxContent>
                          <w:p w:rsidR="003C6CDC" w:rsidRDefault="003C6CDC" w:rsidP="003C6CDC"/>
                        </w:txbxContent>
                      </v:textbox>
                      <w10:wrap type="square"/>
                    </v:shape>
                  </w:pict>
                </mc:Fallback>
              </mc:AlternateContent>
            </w:r>
            <w:r w:rsidR="0058377C" w:rsidRPr="00961A0C">
              <w:rPr>
                <w:sz w:val="23"/>
                <w:szCs w:val="23"/>
              </w:rPr>
              <w:t>Date</w:t>
            </w:r>
            <w:r>
              <w:rPr>
                <w:sz w:val="23"/>
                <w:szCs w:val="23"/>
              </w:rPr>
              <w:t xml:space="preserve"> </w:t>
            </w:r>
          </w:p>
        </w:tc>
        <w:tc>
          <w:tcPr>
            <w:tcW w:w="4720" w:type="dxa"/>
          </w:tcPr>
          <w:p w:rsidR="0058377C" w:rsidRPr="00961A0C" w:rsidRDefault="003C6CDC" w:rsidP="0039510C">
            <w:pPr>
              <w:spacing w:before="100" w:beforeAutospacing="1"/>
              <w:jc w:val="both"/>
              <w:rPr>
                <w:sz w:val="23"/>
                <w:szCs w:val="23"/>
              </w:rPr>
            </w:pPr>
            <w:r w:rsidRPr="00E417E4">
              <w:rPr>
                <w:b/>
                <w:noProof/>
                <w:sz w:val="23"/>
                <w:szCs w:val="23"/>
                <w:lang w:val="en-US"/>
              </w:rPr>
              <mc:AlternateContent>
                <mc:Choice Requires="wps">
                  <w:drawing>
                    <wp:anchor distT="45720" distB="45720" distL="114300" distR="114300" simplePos="0" relativeHeight="251698176" behindDoc="0" locked="0" layoutInCell="1" allowOverlap="1" wp14:anchorId="0DFBEAC5" wp14:editId="146A3EF1">
                      <wp:simplePos x="0" y="0"/>
                      <wp:positionH relativeFrom="column">
                        <wp:posOffset>668020</wp:posOffset>
                      </wp:positionH>
                      <wp:positionV relativeFrom="paragraph">
                        <wp:posOffset>0</wp:posOffset>
                      </wp:positionV>
                      <wp:extent cx="2190750" cy="295275"/>
                      <wp:effectExtent l="0" t="0" r="19050"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295275"/>
                              </a:xfrm>
                              <a:prstGeom prst="rect">
                                <a:avLst/>
                              </a:prstGeom>
                              <a:solidFill>
                                <a:srgbClr val="FFFFFF"/>
                              </a:solidFill>
                              <a:ln w="9525">
                                <a:solidFill>
                                  <a:srgbClr val="000000"/>
                                </a:solidFill>
                                <a:miter lim="800000"/>
                                <a:headEnd/>
                                <a:tailEnd/>
                              </a:ln>
                            </wps:spPr>
                            <wps:txbx>
                              <w:txbxContent>
                                <w:p w:rsidR="003C6CDC" w:rsidRDefault="003C6CDC" w:rsidP="003C6C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FBEAC5" id="_x0000_s1047" type="#_x0000_t202" style="position:absolute;left:0;text-align:left;margin-left:52.6pt;margin-top:0;width:172.5pt;height:23.2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">
                      <v:textbox>
                        <w:txbxContent>
                          <w:p w:rsidR="003C6CDC" w:rsidRDefault="003C6CDC" w:rsidP="003C6CDC"/>
                        </w:txbxContent>
                      </v:textbox>
                      <w10:wrap type="square"/>
                    </v:shape>
                  </w:pict>
                </mc:Fallback>
              </mc:AlternateContent>
            </w:r>
            <w:r w:rsidR="0058377C" w:rsidRPr="00961A0C">
              <w:rPr>
                <w:sz w:val="23"/>
                <w:szCs w:val="23"/>
              </w:rPr>
              <w:t xml:space="preserve">Date </w:t>
            </w:r>
            <w:r>
              <w:rPr>
                <w:sz w:val="23"/>
                <w:szCs w:val="23"/>
              </w:rPr>
              <w:t xml:space="preserve"> </w:t>
            </w:r>
          </w:p>
        </w:tc>
      </w:tr>
    </w:tbl>
    <w:p w:rsidR="0058377C" w:rsidRPr="00E770B3" w:rsidRDefault="003C6CDC" w:rsidP="0058377C">
      <w:pPr>
        <w:spacing w:before="100" w:beforeAutospacing="1"/>
        <w:jc w:val="both"/>
        <w:rPr>
          <w:b/>
          <w:sz w:val="23"/>
          <w:szCs w:val="23"/>
        </w:rPr>
      </w:pPr>
      <w:r w:rsidRPr="003C6CDC">
        <w:rPr>
          <w:noProof/>
          <w:sz w:val="23"/>
          <w:szCs w:val="23"/>
          <w:lang w:val="en-US"/>
        </w:rPr>
        <w:lastRenderedPageBreak/>
        <mc:AlternateContent>
          <mc:Choice Requires="wps">
            <w:drawing>
              <wp:anchor distT="45720" distB="45720" distL="114300" distR="114300" simplePos="0" relativeHeight="251700224" behindDoc="0" locked="0" layoutInCell="1" allowOverlap="1">
                <wp:simplePos x="0" y="0"/>
                <wp:positionH relativeFrom="margin">
                  <wp:align>right</wp:align>
                </wp:positionH>
                <wp:positionV relativeFrom="paragraph">
                  <wp:posOffset>285750</wp:posOffset>
                </wp:positionV>
                <wp:extent cx="5876925" cy="1381125"/>
                <wp:effectExtent l="0" t="0" r="28575" b="2857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381125"/>
                        </a:xfrm>
                        <a:prstGeom prst="rect">
                          <a:avLst/>
                        </a:prstGeom>
                        <a:solidFill>
                          <a:srgbClr val="FFFFFF"/>
                        </a:solidFill>
                        <a:ln w="9525">
                          <a:solidFill>
                            <a:srgbClr val="000000"/>
                          </a:solidFill>
                          <a:miter lim="800000"/>
                          <a:headEnd/>
                          <a:tailEnd/>
                        </a:ln>
                      </wps:spPr>
                      <wps:txbx>
                        <w:txbxContent>
                          <w:p w:rsidR="003C6CDC" w:rsidRPr="00E770B3" w:rsidRDefault="003C6CDC" w:rsidP="003C6CDC">
                            <w:pPr>
                              <w:spacing w:before="100" w:beforeAutospacing="1"/>
                              <w:jc w:val="both"/>
                              <w:rPr>
                                <w:sz w:val="23"/>
                                <w:szCs w:val="23"/>
                              </w:rPr>
                            </w:pPr>
                            <w:r w:rsidRPr="00E770B3">
                              <w:rPr>
                                <w:sz w:val="23"/>
                                <w:szCs w:val="23"/>
                              </w:rPr>
                              <w:t>[</w:t>
                            </w:r>
                            <w:r w:rsidRPr="00E770B3">
                              <w:rPr>
                                <w:i/>
                                <w:sz w:val="23"/>
                                <w:szCs w:val="23"/>
                              </w:rPr>
                              <w:t xml:space="preserve">Enter any laws, regulations, University policies and </w:t>
                            </w:r>
                            <w:r w:rsidR="005C730B">
                              <w:rPr>
                                <w:i/>
                                <w:sz w:val="23"/>
                                <w:szCs w:val="23"/>
                              </w:rPr>
                              <w:t xml:space="preserve">procedures </w:t>
                            </w:r>
                            <w:r w:rsidRPr="00E770B3">
                              <w:rPr>
                                <w:i/>
                                <w:sz w:val="23"/>
                                <w:szCs w:val="23"/>
                              </w:rPr>
                              <w:t>related to this delegation (or sub-delegation) of authority</w:t>
                            </w:r>
                            <w:r w:rsidRPr="00E770B3">
                              <w:rPr>
                                <w:sz w:val="23"/>
                                <w:szCs w:val="23"/>
                              </w:rPr>
                              <w:t>]</w:t>
                            </w:r>
                          </w:p>
                          <w:p w:rsidR="003C6CDC" w:rsidRDefault="003C6C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48" type="#_x0000_t202" style="position:absolute;left:0;text-align:left;margin-left:411.55pt;margin-top:22.5pt;width:462.75pt;height:108.75pt;z-index:2517002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">
                <v:textbox>
                  <w:txbxContent>
                    <w:p w:rsidR="003C6CDC" w:rsidRPr="00E770B3" w:rsidRDefault="003C6CDC" w:rsidP="003C6CDC">
                      <w:pPr>
                        <w:spacing w:before="100" w:beforeAutospacing="1"/>
                        <w:jc w:val="both"/>
                        <w:rPr>
                          <w:sz w:val="23"/>
                          <w:szCs w:val="23"/>
                        </w:rPr>
                      </w:pPr>
                      <w:r w:rsidRPr="00E770B3">
                        <w:rPr>
                          <w:sz w:val="23"/>
                          <w:szCs w:val="23"/>
                        </w:rPr>
                        <w:t>[</w:t>
                      </w:r>
                      <w:r w:rsidRPr="00E770B3">
                        <w:rPr>
                          <w:i/>
                          <w:sz w:val="23"/>
                          <w:szCs w:val="23"/>
                        </w:rPr>
                        <w:t xml:space="preserve">Enter any laws, regulations, University policies and </w:t>
                      </w:r>
                      <w:r w:rsidR="005C730B">
                        <w:rPr>
                          <w:i/>
                          <w:sz w:val="23"/>
                          <w:szCs w:val="23"/>
                        </w:rPr>
                        <w:t xml:space="preserve">procedures </w:t>
                      </w:r>
                      <w:r w:rsidRPr="00E770B3">
                        <w:rPr>
                          <w:i/>
                          <w:sz w:val="23"/>
                          <w:szCs w:val="23"/>
                        </w:rPr>
                        <w:t>related to this delegation (or sub-delegation) of authority</w:t>
                      </w:r>
                      <w:r w:rsidRPr="00E770B3">
                        <w:rPr>
                          <w:sz w:val="23"/>
                          <w:szCs w:val="23"/>
                        </w:rPr>
                        <w:t>]</w:t>
                      </w:r>
                    </w:p>
                    <w:p w:rsidR="003C6CDC" w:rsidRDefault="003C6CDC"/>
                  </w:txbxContent>
                </v:textbox>
                <w10:wrap type="square" anchorx="margin"/>
              </v:shape>
            </w:pict>
          </mc:Fallback>
        </mc:AlternateContent>
      </w:r>
      <w:r w:rsidR="0058377C" w:rsidRPr="00E770B3">
        <w:rPr>
          <w:b/>
          <w:sz w:val="23"/>
          <w:szCs w:val="23"/>
        </w:rPr>
        <w:t>Related official documents</w:t>
      </w:r>
    </w:p>
    <w:p w:rsidR="0058377C" w:rsidRPr="00E770B3" w:rsidRDefault="0058377C" w:rsidP="0058377C">
      <w:pPr>
        <w:spacing w:before="100" w:beforeAutospacing="1"/>
        <w:jc w:val="both"/>
        <w:rPr>
          <w:b/>
          <w:sz w:val="23"/>
          <w:szCs w:val="23"/>
        </w:rPr>
      </w:pPr>
      <w:r w:rsidRPr="00E770B3">
        <w:rPr>
          <w:b/>
          <w:sz w:val="23"/>
          <w:szCs w:val="23"/>
        </w:rPr>
        <w:t>Acknowledgment</w:t>
      </w:r>
    </w:p>
    <w:p w:rsidR="0058377C" w:rsidRPr="00E770B3" w:rsidRDefault="0058377C" w:rsidP="0058377C">
      <w:pPr>
        <w:spacing w:before="100" w:beforeAutospacing="1"/>
        <w:jc w:val="both"/>
        <w:rPr>
          <w:sz w:val="23"/>
          <w:szCs w:val="23"/>
        </w:rPr>
      </w:pPr>
      <w:r w:rsidRPr="00E770B3">
        <w:rPr>
          <w:sz w:val="23"/>
          <w:szCs w:val="23"/>
        </w:rPr>
        <w:t>By signing this form, all parties acknowledge their understanding of the delegation changes and commitment to adhere to its terms and confirm that they have read and understood the Delegation of Authority Policy and Procedure.</w:t>
      </w:r>
    </w:p>
    <w:p w:rsidR="0058377C" w:rsidRPr="00E770B3" w:rsidRDefault="005F1FD6" w:rsidP="0058377C">
      <w:pPr>
        <w:spacing w:before="100" w:beforeAutospacing="1"/>
        <w:jc w:val="both"/>
        <w:rPr>
          <w:b/>
          <w:sz w:val="23"/>
          <w:szCs w:val="23"/>
        </w:rPr>
      </w:pPr>
      <w:r w:rsidRPr="005F1FD6">
        <w:rPr>
          <w:noProof/>
          <w:sz w:val="23"/>
          <w:szCs w:val="23"/>
          <w:lang w:val="en-US"/>
        </w:rPr>
        <mc:AlternateContent>
          <mc:Choice Requires="wps">
            <w:drawing>
              <wp:anchor distT="45720" distB="45720" distL="114300" distR="114300" simplePos="0" relativeHeight="251702272" behindDoc="0" locked="0" layoutInCell="1" allowOverlap="1">
                <wp:simplePos x="0" y="0"/>
                <wp:positionH relativeFrom="margin">
                  <wp:align>right</wp:align>
                </wp:positionH>
                <wp:positionV relativeFrom="paragraph">
                  <wp:posOffset>478155</wp:posOffset>
                </wp:positionV>
                <wp:extent cx="5915025" cy="1047750"/>
                <wp:effectExtent l="0" t="0" r="28575"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047750"/>
                        </a:xfrm>
                        <a:prstGeom prst="rect">
                          <a:avLst/>
                        </a:prstGeom>
                        <a:solidFill>
                          <a:srgbClr val="FFFFFF"/>
                        </a:solidFill>
                        <a:ln w="9525">
                          <a:solidFill>
                            <a:srgbClr val="000000"/>
                          </a:solidFill>
                          <a:miter lim="800000"/>
                          <a:headEnd/>
                          <a:tailEnd/>
                        </a:ln>
                      </wps:spPr>
                      <wps:txbx>
                        <w:txbxContent>
                          <w:p w:rsidR="005F1FD6" w:rsidRPr="00E770B3" w:rsidRDefault="005F1FD6" w:rsidP="005F1FD6">
                            <w:pPr>
                              <w:spacing w:before="100" w:beforeAutospacing="1"/>
                              <w:jc w:val="both"/>
                              <w:rPr>
                                <w:sz w:val="23"/>
                                <w:szCs w:val="23"/>
                              </w:rPr>
                            </w:pPr>
                            <w:r w:rsidRPr="00E770B3">
                              <w:rPr>
                                <w:sz w:val="23"/>
                                <w:szCs w:val="23"/>
                              </w:rPr>
                              <w:t>[</w:t>
                            </w:r>
                            <w:r w:rsidRPr="00E770B3">
                              <w:rPr>
                                <w:i/>
                                <w:sz w:val="23"/>
                                <w:szCs w:val="23"/>
                              </w:rPr>
                              <w:t>Include any extra information or context related to the delegation changes that may not be covered elsewhere in the Form. Use this space for specific details or considerations you deem important for the Delegation of Authority Committee or other stakeholders</w:t>
                            </w:r>
                            <w:r w:rsidRPr="00E770B3">
                              <w:rPr>
                                <w:sz w:val="23"/>
                                <w:szCs w:val="23"/>
                              </w:rPr>
                              <w:t>.]</w:t>
                            </w:r>
                          </w:p>
                          <w:p w:rsidR="005F1FD6" w:rsidRDefault="005F1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49" type="#_x0000_t202" style="position:absolute;left:0;text-align:left;margin-left:414.55pt;margin-top:37.65pt;width:465.75pt;height:82.5pt;z-index:2517022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">
                <v:textbox>
                  <w:txbxContent>
                    <w:p w:rsidR="005F1FD6" w:rsidRPr="00E770B3" w:rsidRDefault="005F1FD6" w:rsidP="005F1FD6">
                      <w:pPr>
                        <w:spacing w:before="100" w:beforeAutospacing="1"/>
                        <w:jc w:val="both"/>
                        <w:rPr>
                          <w:sz w:val="23"/>
                          <w:szCs w:val="23"/>
                        </w:rPr>
                      </w:pPr>
                      <w:r w:rsidRPr="00E770B3">
                        <w:rPr>
                          <w:sz w:val="23"/>
                          <w:szCs w:val="23"/>
                        </w:rPr>
                        <w:t>[</w:t>
                      </w:r>
                      <w:r w:rsidRPr="00E770B3">
                        <w:rPr>
                          <w:i/>
                          <w:sz w:val="23"/>
                          <w:szCs w:val="23"/>
                        </w:rPr>
                        <w:t>Include any extra information or context related to the delegation changes that may not be covered elsewhere in the Form. Use this space for specific details or considerations you deem important for the Delegation of Authority Committee or other stakeholders</w:t>
                      </w:r>
                      <w:r w:rsidRPr="00E770B3">
                        <w:rPr>
                          <w:sz w:val="23"/>
                          <w:szCs w:val="23"/>
                        </w:rPr>
                        <w:t>.]</w:t>
                      </w:r>
                    </w:p>
                    <w:p w:rsidR="005F1FD6" w:rsidRDefault="005F1FD6"/>
                  </w:txbxContent>
                </v:textbox>
                <w10:wrap type="square" anchorx="margin"/>
              </v:shape>
            </w:pict>
          </mc:Fallback>
        </mc:AlternateContent>
      </w:r>
      <w:r w:rsidR="0058377C" w:rsidRPr="00E770B3">
        <w:rPr>
          <w:b/>
          <w:sz w:val="23"/>
          <w:szCs w:val="23"/>
        </w:rPr>
        <w:t>Additional Comments</w:t>
      </w:r>
    </w:p>
    <w:p w:rsidR="0058377C" w:rsidRPr="00E770B3" w:rsidRDefault="005F1FD6" w:rsidP="0058377C">
      <w:pPr>
        <w:spacing w:before="100" w:beforeAutospacing="1"/>
        <w:jc w:val="both"/>
        <w:rPr>
          <w:b/>
          <w:sz w:val="23"/>
          <w:szCs w:val="23"/>
        </w:rPr>
      </w:pPr>
      <w:r w:rsidRPr="005F1FD6">
        <w:rPr>
          <w:noProof/>
          <w:sz w:val="23"/>
          <w:szCs w:val="23"/>
          <w:lang w:val="en-US"/>
        </w:rPr>
        <mc:AlternateContent>
          <mc:Choice Requires="wps">
            <w:drawing>
              <wp:anchor distT="45720" distB="45720" distL="114300" distR="114300" simplePos="0" relativeHeight="251704320" behindDoc="0" locked="0" layoutInCell="1" allowOverlap="1">
                <wp:simplePos x="0" y="0"/>
                <wp:positionH relativeFrom="margin">
                  <wp:align>right</wp:align>
                </wp:positionH>
                <wp:positionV relativeFrom="paragraph">
                  <wp:posOffset>1664970</wp:posOffset>
                </wp:positionV>
                <wp:extent cx="5924550" cy="981075"/>
                <wp:effectExtent l="0" t="0" r="19050"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981075"/>
                        </a:xfrm>
                        <a:prstGeom prst="rect">
                          <a:avLst/>
                        </a:prstGeom>
                        <a:solidFill>
                          <a:srgbClr val="FFFFFF"/>
                        </a:solidFill>
                        <a:ln w="9525">
                          <a:solidFill>
                            <a:srgbClr val="000000"/>
                          </a:solidFill>
                          <a:miter lim="800000"/>
                          <a:headEnd/>
                          <a:tailEnd/>
                        </a:ln>
                      </wps:spPr>
                      <wps:txbx>
                        <w:txbxContent>
                          <w:p w:rsidR="005F1FD6" w:rsidRPr="00E770B3" w:rsidDel="002F7D0A" w:rsidRDefault="005F1FD6" w:rsidP="005F1FD6">
                            <w:pPr>
                              <w:spacing w:before="100" w:beforeAutospacing="1"/>
                              <w:jc w:val="both"/>
                              <w:rPr>
                                <w:del w:id="1" w:author="Sawsan Ahmed Ali " w:date="2024-01-23T17:48:00Z"/>
                                <w:sz w:val="23"/>
                                <w:szCs w:val="23"/>
                              </w:rPr>
                            </w:pPr>
                            <w:r w:rsidRPr="00E770B3">
                              <w:rPr>
                                <w:sz w:val="23"/>
                                <w:szCs w:val="23"/>
                              </w:rPr>
                              <w:t>This delegation (or sub-delegation) of authority is reviewed by the Delegation of the Authority Committee on [</w:t>
                            </w:r>
                            <w:r w:rsidR="00A83861">
                              <w:rPr>
                                <w:i/>
                                <w:sz w:val="23"/>
                                <w:szCs w:val="23"/>
                              </w:rPr>
                              <w:t>E</w:t>
                            </w:r>
                            <w:r w:rsidRPr="00E770B3">
                              <w:rPr>
                                <w:i/>
                                <w:sz w:val="23"/>
                                <w:szCs w:val="23"/>
                              </w:rPr>
                              <w:t>nter date</w:t>
                            </w:r>
                            <w:r w:rsidRPr="00E770B3">
                              <w:rPr>
                                <w:sz w:val="23"/>
                                <w:szCs w:val="23"/>
                              </w:rPr>
                              <w:t>].</w:t>
                            </w:r>
                          </w:p>
                          <w:p w:rsidR="005F1FD6" w:rsidRDefault="005F1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50" type="#_x0000_t202" style="position:absolute;left:0;text-align:left;margin-left:415.3pt;margin-top:131.1pt;width:466.5pt;height:77.25pt;z-index:2517043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">
                <v:textbox>
                  <w:txbxContent>
                    <w:p w:rsidR="005F1FD6" w:rsidRPr="00E770B3" w:rsidDel="002F7D0A" w:rsidRDefault="005F1FD6" w:rsidP="005F1FD6">
                      <w:pPr>
                        <w:spacing w:before="100" w:beforeAutospacing="1"/>
                        <w:jc w:val="both"/>
                        <w:rPr>
                          <w:del w:id="1" w:author="Sawsan Ahmed Ali " w:date="2024-01-23T17:48:00Z"/>
                          <w:sz w:val="23"/>
                          <w:szCs w:val="23"/>
                        </w:rPr>
                      </w:pPr>
                      <w:r w:rsidRPr="00E770B3">
                        <w:rPr>
                          <w:sz w:val="23"/>
                          <w:szCs w:val="23"/>
                        </w:rPr>
                        <w:t>This delegation (or sub-delegation) of authority is reviewed by the Delegation of the Authority Committee on [</w:t>
                      </w:r>
                      <w:r w:rsidR="00A83861">
                        <w:rPr>
                          <w:i/>
                          <w:sz w:val="23"/>
                          <w:szCs w:val="23"/>
                        </w:rPr>
                        <w:t>E</w:t>
                      </w:r>
                      <w:r w:rsidRPr="00E770B3">
                        <w:rPr>
                          <w:i/>
                          <w:sz w:val="23"/>
                          <w:szCs w:val="23"/>
                        </w:rPr>
                        <w:t>nter date</w:t>
                      </w:r>
                      <w:r w:rsidRPr="00E770B3">
                        <w:rPr>
                          <w:sz w:val="23"/>
                          <w:szCs w:val="23"/>
                        </w:rPr>
                        <w:t>].</w:t>
                      </w:r>
                    </w:p>
                    <w:p w:rsidR="005F1FD6" w:rsidRDefault="005F1FD6"/>
                  </w:txbxContent>
                </v:textbox>
                <w10:wrap type="square" anchorx="margin"/>
              </v:shape>
            </w:pict>
          </mc:Fallback>
        </mc:AlternateContent>
      </w:r>
      <w:r w:rsidR="0058377C" w:rsidRPr="00E770B3">
        <w:rPr>
          <w:b/>
          <w:sz w:val="23"/>
          <w:szCs w:val="23"/>
        </w:rPr>
        <w:t>Review</w:t>
      </w:r>
    </w:p>
    <w:p w:rsidR="0058377C" w:rsidRPr="00961A0C" w:rsidRDefault="0058377C" w:rsidP="0058377C">
      <w:pPr>
        <w:spacing w:before="100" w:beforeAutospacing="1"/>
        <w:jc w:val="both"/>
        <w:rPr>
          <w:b/>
          <w:sz w:val="23"/>
          <w:szCs w:val="23"/>
        </w:rPr>
      </w:pPr>
      <w:r w:rsidRPr="00961A0C">
        <w:rPr>
          <w:b/>
          <w:sz w:val="23"/>
          <w:szCs w:val="23"/>
        </w:rPr>
        <w:t>Recordkeeping</w:t>
      </w:r>
    </w:p>
    <w:p w:rsidR="0058377C" w:rsidRPr="00961A0C" w:rsidRDefault="0058377C" w:rsidP="0058377C">
      <w:pPr>
        <w:spacing w:before="100" w:beforeAutospacing="1"/>
        <w:jc w:val="both"/>
        <w:rPr>
          <w:sz w:val="23"/>
          <w:szCs w:val="23"/>
        </w:rPr>
      </w:pPr>
      <w:r w:rsidRPr="00961A0C">
        <w:rPr>
          <w:sz w:val="23"/>
          <w:szCs w:val="23"/>
        </w:rPr>
        <w:t xml:space="preserve">A copy of this Delegation of Authority Form shall be retained with the </w:t>
      </w:r>
      <w:r w:rsidR="001A5B16">
        <w:rPr>
          <w:sz w:val="23"/>
          <w:szCs w:val="23"/>
        </w:rPr>
        <w:t>Office of the Board of Regents</w:t>
      </w:r>
      <w:r w:rsidRPr="00961A0C">
        <w:rPr>
          <w:sz w:val="23"/>
          <w:szCs w:val="23"/>
        </w:rPr>
        <w:t xml:space="preserve"> for recordkeeping purposes. This delegation will be added to the University Delegations Register.</w:t>
      </w:r>
    </w:p>
    <w:p w:rsidR="0058377C" w:rsidRPr="00961A0C" w:rsidRDefault="0058377C" w:rsidP="0058377C">
      <w:pPr>
        <w:spacing w:before="100" w:beforeAutospacing="1"/>
        <w:jc w:val="both"/>
        <w:rPr>
          <w:b/>
          <w:sz w:val="23"/>
          <w:szCs w:val="23"/>
        </w:rPr>
      </w:pPr>
      <w:r w:rsidRPr="00961A0C">
        <w:rPr>
          <w:b/>
          <w:sz w:val="23"/>
          <w:szCs w:val="23"/>
        </w:rPr>
        <w:t>Contact</w:t>
      </w:r>
    </w:p>
    <w:p w:rsidR="0058377C" w:rsidRPr="00961A0C" w:rsidRDefault="0058377C" w:rsidP="0058377C">
      <w:pPr>
        <w:spacing w:before="100" w:beforeAutospacing="1"/>
        <w:jc w:val="both"/>
        <w:rPr>
          <w:sz w:val="23"/>
          <w:szCs w:val="23"/>
        </w:rPr>
      </w:pPr>
      <w:r w:rsidRPr="00961A0C">
        <w:rPr>
          <w:sz w:val="23"/>
          <w:szCs w:val="23"/>
        </w:rPr>
        <w:t xml:space="preserve">Any questions regarding the Delegation of Authority Form may be directed to </w:t>
      </w:r>
      <w:r w:rsidR="005F1FD6">
        <w:rPr>
          <w:sz w:val="23"/>
          <w:szCs w:val="23"/>
        </w:rPr>
        <w:t xml:space="preserve">the Office of the Board of Regents - Policy Office </w:t>
      </w:r>
      <w:r w:rsidRPr="00961A0C">
        <w:rPr>
          <w:sz w:val="23"/>
          <w:szCs w:val="23"/>
        </w:rPr>
        <w:t xml:space="preserve">at </w:t>
      </w:r>
      <w:hyperlink r:id="rId8" w:history="1">
        <w:r w:rsidRPr="00961A0C">
          <w:rPr>
            <w:rStyle w:val="Hyperlink"/>
            <w:sz w:val="23"/>
            <w:szCs w:val="23"/>
          </w:rPr>
          <w:t>policy@mun.ca</w:t>
        </w:r>
      </w:hyperlink>
      <w:r w:rsidRPr="00961A0C">
        <w:rPr>
          <w:sz w:val="23"/>
          <w:szCs w:val="23"/>
        </w:rPr>
        <w:t xml:space="preserve">. </w:t>
      </w:r>
    </w:p>
    <w:p w:rsidR="002A3460" w:rsidRDefault="00DF0132"/>
    <w:sectPr w:rsidR="002A3460" w:rsidSect="0055388E">
      <w:footerReference w:type="default" r:id="rId9"/>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132" w:rsidRDefault="00DF0132" w:rsidP="0058377C">
      <w:pPr>
        <w:spacing w:line="240" w:lineRule="auto"/>
      </w:pPr>
      <w:r>
        <w:separator/>
      </w:r>
    </w:p>
  </w:endnote>
  <w:endnote w:type="continuationSeparator" w:id="0">
    <w:p w:rsidR="00DF0132" w:rsidRDefault="00DF0132" w:rsidP="005837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6506322"/>
      <w:docPartObj>
        <w:docPartGallery w:val="Page Numbers (Bottom of Page)"/>
        <w:docPartUnique/>
      </w:docPartObj>
    </w:sdtPr>
    <w:sdtEndPr>
      <w:rPr>
        <w:noProof/>
      </w:rPr>
    </w:sdtEndPr>
    <w:sdtContent>
      <w:p w:rsidR="0058377C" w:rsidRDefault="0058377C">
        <w:pPr>
          <w:pStyle w:val="Footer"/>
          <w:jc w:val="center"/>
        </w:pPr>
        <w:r>
          <w:fldChar w:fldCharType="begin"/>
        </w:r>
        <w:r>
          <w:instrText xml:space="preserve"> PAGE   \* MERGEFORMAT </w:instrText>
        </w:r>
        <w:r>
          <w:fldChar w:fldCharType="separate"/>
        </w:r>
        <w:r w:rsidR="00C27FBC">
          <w:rPr>
            <w:noProof/>
          </w:rPr>
          <w:t>4</w:t>
        </w:r>
        <w:r>
          <w:rPr>
            <w:noProof/>
          </w:rPr>
          <w:fldChar w:fldCharType="end"/>
        </w:r>
      </w:p>
    </w:sdtContent>
  </w:sdt>
  <w:p w:rsidR="0058377C" w:rsidRDefault="00583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132" w:rsidRDefault="00DF0132" w:rsidP="0058377C">
      <w:pPr>
        <w:spacing w:line="240" w:lineRule="auto"/>
      </w:pPr>
      <w:r>
        <w:separator/>
      </w:r>
    </w:p>
  </w:footnote>
  <w:footnote w:type="continuationSeparator" w:id="0">
    <w:p w:rsidR="00DF0132" w:rsidRDefault="00DF0132" w:rsidP="0058377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41784"/>
    <w:multiLevelType w:val="hybridMultilevel"/>
    <w:tmpl w:val="1C08BF5A"/>
    <w:lvl w:ilvl="0" w:tplc="ACACCF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wsan Ahmed Ali ">
    <w15:presenceInfo w15:providerId="None" w15:userId="Sawsan Ahmed Ali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77C"/>
    <w:rsid w:val="001812DA"/>
    <w:rsid w:val="001A5B16"/>
    <w:rsid w:val="00233028"/>
    <w:rsid w:val="002C0E9D"/>
    <w:rsid w:val="00316244"/>
    <w:rsid w:val="003C6CDC"/>
    <w:rsid w:val="004149A8"/>
    <w:rsid w:val="00531BD1"/>
    <w:rsid w:val="0058377C"/>
    <w:rsid w:val="005C4106"/>
    <w:rsid w:val="005C730B"/>
    <w:rsid w:val="005E0410"/>
    <w:rsid w:val="005F1FD6"/>
    <w:rsid w:val="00613647"/>
    <w:rsid w:val="007D4A47"/>
    <w:rsid w:val="00A83861"/>
    <w:rsid w:val="00AC04F2"/>
    <w:rsid w:val="00C22E0F"/>
    <w:rsid w:val="00C27FBC"/>
    <w:rsid w:val="00C402E2"/>
    <w:rsid w:val="00C6348B"/>
    <w:rsid w:val="00DF0132"/>
    <w:rsid w:val="00E02331"/>
    <w:rsid w:val="00E417E4"/>
    <w:rsid w:val="00F20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54CA3F-4572-43D6-87D9-BF4D456AB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77C"/>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77C"/>
    <w:rPr>
      <w:color w:val="0563C1" w:themeColor="hyperlink"/>
      <w:u w:val="single"/>
    </w:rPr>
  </w:style>
  <w:style w:type="paragraph" w:styleId="ListParagraph">
    <w:name w:val="List Paragraph"/>
    <w:basedOn w:val="Normal"/>
    <w:uiPriority w:val="34"/>
    <w:qFormat/>
    <w:rsid w:val="0058377C"/>
    <w:pPr>
      <w:ind w:left="720"/>
      <w:contextualSpacing/>
    </w:pPr>
  </w:style>
  <w:style w:type="table" w:styleId="TableGrid">
    <w:name w:val="Table Grid"/>
    <w:basedOn w:val="TableNormal"/>
    <w:uiPriority w:val="39"/>
    <w:rsid w:val="00583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377C"/>
    <w:pPr>
      <w:tabs>
        <w:tab w:val="center" w:pos="4680"/>
        <w:tab w:val="right" w:pos="9360"/>
      </w:tabs>
      <w:spacing w:line="240" w:lineRule="auto"/>
    </w:pPr>
  </w:style>
  <w:style w:type="character" w:customStyle="1" w:styleId="HeaderChar">
    <w:name w:val="Header Char"/>
    <w:basedOn w:val="DefaultParagraphFont"/>
    <w:link w:val="Header"/>
    <w:uiPriority w:val="99"/>
    <w:rsid w:val="0058377C"/>
    <w:rPr>
      <w:rFonts w:ascii="Arial" w:eastAsia="Arial" w:hAnsi="Arial" w:cs="Arial"/>
      <w:lang w:val="en"/>
    </w:rPr>
  </w:style>
  <w:style w:type="paragraph" w:styleId="Footer">
    <w:name w:val="footer"/>
    <w:basedOn w:val="Normal"/>
    <w:link w:val="FooterChar"/>
    <w:uiPriority w:val="99"/>
    <w:unhideWhenUsed/>
    <w:rsid w:val="0058377C"/>
    <w:pPr>
      <w:tabs>
        <w:tab w:val="center" w:pos="4680"/>
        <w:tab w:val="right" w:pos="9360"/>
      </w:tabs>
      <w:spacing w:line="240" w:lineRule="auto"/>
    </w:pPr>
  </w:style>
  <w:style w:type="character" w:customStyle="1" w:styleId="FooterChar">
    <w:name w:val="Footer Char"/>
    <w:basedOn w:val="DefaultParagraphFont"/>
    <w:link w:val="Footer"/>
    <w:uiPriority w:val="99"/>
    <w:rsid w:val="0058377C"/>
    <w:rPr>
      <w:rFonts w:ascii="Arial" w:eastAsia="Arial" w:hAnsi="Arial" w:cs="Arial"/>
      <w:lang w:val="en"/>
    </w:rPr>
  </w:style>
  <w:style w:type="paragraph" w:styleId="BalloonText">
    <w:name w:val="Balloon Text"/>
    <w:basedOn w:val="Normal"/>
    <w:link w:val="BalloonTextChar"/>
    <w:uiPriority w:val="99"/>
    <w:semiHidden/>
    <w:unhideWhenUsed/>
    <w:rsid w:val="003C6CD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CDC"/>
    <w:rPr>
      <w:rFonts w:ascii="Segoe UI" w:eastAsia="Arial" w:hAnsi="Segoe UI" w:cs="Segoe UI"/>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y@mun.ca" TargetMode="External"/><Relationship Id="rId3" Type="http://schemas.openxmlformats.org/officeDocument/2006/relationships/settings" Target="settings.xml"/><Relationship Id="rId7" Type="http://schemas.openxmlformats.org/officeDocument/2006/relationships/hyperlink" Target="https://www.mun.ca/policy/browse-or-search/browse-policies/university-policy/?policy=58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Memorial University of Newfoundland</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Sawsan Ahmed Ali</dc:creator>
  <cp:keywords/>
  <dc:description/>
  <cp:lastModifiedBy>Evans, Rhyder John</cp:lastModifiedBy>
  <cp:revision>2</cp:revision>
  <dcterms:created xsi:type="dcterms:W3CDTF">2024-08-21T16:31:00Z</dcterms:created>
  <dcterms:modified xsi:type="dcterms:W3CDTF">2024-08-21T16:31:00Z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408f1261-0f5b-4d82-9681-5da216758c36</vt:lpwstr>
  </property>
</Properties>
</file>